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82E6" w14:textId="77777777" w:rsidR="002446B9" w:rsidRDefault="002446B9" w:rsidP="00416FE1">
      <w:pPr>
        <w:spacing w:line="360" w:lineRule="auto"/>
      </w:pPr>
      <w:permStart w:id="1748531163" w:edGrp="everyone"/>
      <w:permEnd w:id="1748531163"/>
    </w:p>
    <w:p w14:paraId="5CE78F83" w14:textId="77777777" w:rsidR="002446B9" w:rsidRDefault="002446B9" w:rsidP="00416FE1">
      <w:pPr>
        <w:spacing w:line="360" w:lineRule="auto"/>
      </w:pPr>
    </w:p>
    <w:p w14:paraId="3A798C40" w14:textId="77777777" w:rsidR="002446B9" w:rsidRDefault="002446B9" w:rsidP="00416FE1">
      <w:pPr>
        <w:spacing w:line="360" w:lineRule="auto"/>
      </w:pPr>
    </w:p>
    <w:p w14:paraId="5BB48D5D" w14:textId="77777777" w:rsidR="002446B9" w:rsidRDefault="00CD4189" w:rsidP="00416FE1">
      <w:pPr>
        <w:spacing w:line="360" w:lineRule="auto"/>
        <w:jc w:val="center"/>
      </w:pPr>
      <w:r>
        <w:rPr>
          <w:noProof/>
        </w:rPr>
        <w:drawing>
          <wp:inline distT="0" distB="0" distL="0" distR="0" wp14:anchorId="11CD61AB" wp14:editId="30DC162A">
            <wp:extent cx="4991343" cy="1188415"/>
            <wp:effectExtent l="0" t="0" r="0" b="5715"/>
            <wp:docPr id="1" name="Picture 1" descr="Colorado Commission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Commission of Higher Education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29645" cy="1197535"/>
                    </a:xfrm>
                    <a:prstGeom prst="rect">
                      <a:avLst/>
                    </a:prstGeom>
                    <a:noFill/>
                    <a:ln>
                      <a:noFill/>
                    </a:ln>
                  </pic:spPr>
                </pic:pic>
              </a:graphicData>
            </a:graphic>
          </wp:inline>
        </w:drawing>
      </w:r>
    </w:p>
    <w:p w14:paraId="389FFD9B" w14:textId="77777777" w:rsidR="002446B9" w:rsidRDefault="002446B9" w:rsidP="00416FE1">
      <w:pPr>
        <w:spacing w:line="360" w:lineRule="auto"/>
        <w:jc w:val="center"/>
      </w:pPr>
    </w:p>
    <w:p w14:paraId="6CD0EE76" w14:textId="77777777" w:rsidR="00CD4189" w:rsidRDefault="00CD4189" w:rsidP="00416FE1">
      <w:pPr>
        <w:spacing w:line="360" w:lineRule="auto"/>
        <w:jc w:val="center"/>
      </w:pPr>
    </w:p>
    <w:p w14:paraId="265905D4" w14:textId="06BAAFC2" w:rsidR="00CD4189" w:rsidRPr="002B53D1" w:rsidRDefault="00CD4189" w:rsidP="00E1129F">
      <w:pPr>
        <w:pStyle w:val="Heading1"/>
        <w:jc w:val="center"/>
      </w:pPr>
      <w:r w:rsidRPr="007C42D2">
        <w:rPr>
          <w:color w:val="auto"/>
        </w:rPr>
        <w:t>CCHE A</w:t>
      </w:r>
      <w:r w:rsidR="00AB32C8" w:rsidRPr="007C42D2">
        <w:rPr>
          <w:color w:val="auto"/>
        </w:rPr>
        <w:t>genda</w:t>
      </w:r>
    </w:p>
    <w:p w14:paraId="5BB2FC48" w14:textId="59840338" w:rsidR="00E52B05" w:rsidRPr="00E52B05" w:rsidRDefault="00D970EC" w:rsidP="00E52B05">
      <w:pPr>
        <w:spacing w:line="360" w:lineRule="auto"/>
        <w:jc w:val="center"/>
        <w:rPr>
          <w:rFonts w:ascii="Trebuchet MS" w:hAnsi="Trebuchet MS" w:cstheme="minorHAnsi"/>
          <w:sz w:val="32"/>
          <w:szCs w:val="32"/>
        </w:rPr>
      </w:pPr>
      <w:r>
        <w:rPr>
          <w:rFonts w:ascii="Trebuchet MS" w:hAnsi="Trebuchet MS" w:cstheme="minorHAnsi"/>
          <w:sz w:val="32"/>
          <w:szCs w:val="32"/>
        </w:rPr>
        <w:t>Virtual Only</w:t>
      </w:r>
    </w:p>
    <w:p w14:paraId="7C85396F" w14:textId="493F2549" w:rsidR="00E52B05" w:rsidRPr="00E52B05" w:rsidRDefault="002030D7" w:rsidP="00E52B05">
      <w:pPr>
        <w:spacing w:line="360" w:lineRule="auto"/>
        <w:jc w:val="center"/>
        <w:rPr>
          <w:rFonts w:ascii="Trebuchet MS" w:hAnsi="Trebuchet MS" w:cstheme="minorHAnsi"/>
          <w:sz w:val="32"/>
          <w:szCs w:val="32"/>
        </w:rPr>
      </w:pPr>
      <w:r>
        <w:rPr>
          <w:rFonts w:ascii="Trebuchet MS" w:hAnsi="Trebuchet MS" w:cstheme="minorHAnsi"/>
          <w:sz w:val="32"/>
          <w:szCs w:val="32"/>
        </w:rPr>
        <w:t>March</w:t>
      </w:r>
      <w:r w:rsidR="00A66D3D">
        <w:rPr>
          <w:rFonts w:ascii="Trebuchet MS" w:hAnsi="Trebuchet MS" w:cstheme="minorHAnsi"/>
          <w:sz w:val="32"/>
          <w:szCs w:val="32"/>
        </w:rPr>
        <w:t xml:space="preserve"> 7</w:t>
      </w:r>
      <w:r w:rsidR="00E52B05" w:rsidRPr="00E52B05">
        <w:rPr>
          <w:rFonts w:ascii="Trebuchet MS" w:hAnsi="Trebuchet MS" w:cstheme="minorHAnsi"/>
          <w:sz w:val="32"/>
          <w:szCs w:val="32"/>
        </w:rPr>
        <w:t>, 202</w:t>
      </w:r>
      <w:r w:rsidR="00A66D3D">
        <w:rPr>
          <w:rFonts w:ascii="Trebuchet MS" w:hAnsi="Trebuchet MS" w:cstheme="minorHAnsi"/>
          <w:sz w:val="32"/>
          <w:szCs w:val="32"/>
        </w:rPr>
        <w:t>5</w:t>
      </w:r>
    </w:p>
    <w:p w14:paraId="2F6351B8" w14:textId="7D07E4A4" w:rsidR="006B481D" w:rsidRDefault="006B481D" w:rsidP="00E52B05">
      <w:pPr>
        <w:spacing w:line="360" w:lineRule="auto"/>
        <w:jc w:val="center"/>
        <w:rPr>
          <w:rFonts w:ascii="Trebuchet MS" w:eastAsia="Calibri" w:hAnsi="Trebuchet MS" w:cs="Calibri"/>
          <w:sz w:val="32"/>
          <w:szCs w:val="32"/>
        </w:rPr>
      </w:pPr>
      <w:r>
        <w:rPr>
          <w:rFonts w:ascii="Trebuchet MS" w:eastAsia="Calibri" w:hAnsi="Trebuchet MS" w:cs="Calibri"/>
          <w:sz w:val="32"/>
          <w:szCs w:val="32"/>
        </w:rPr>
        <w:t>ZOOM</w:t>
      </w:r>
    </w:p>
    <w:p w14:paraId="6A37FC4D" w14:textId="408452A5" w:rsidR="00BA27F6" w:rsidRDefault="00BA27F6" w:rsidP="00E52B05">
      <w:pPr>
        <w:spacing w:line="360" w:lineRule="auto"/>
        <w:jc w:val="center"/>
        <w:rPr>
          <w:rFonts w:ascii="Trebuchet MS" w:eastAsia="Calibri" w:hAnsi="Trebuchet MS" w:cs="Calibri"/>
          <w:sz w:val="32"/>
          <w:szCs w:val="32"/>
        </w:rPr>
      </w:pPr>
      <w:r w:rsidRPr="00BA27F6">
        <w:rPr>
          <w:rFonts w:ascii="Trebuchet MS" w:eastAsia="Calibri" w:hAnsi="Trebuchet MS" w:cs="Calibri"/>
          <w:sz w:val="32"/>
          <w:szCs w:val="32"/>
        </w:rPr>
        <w:t>(Meeting ID: 833 8429 0792 / Passcode: 994261)</w:t>
      </w:r>
    </w:p>
    <w:p w14:paraId="09EA1787" w14:textId="75982E5F" w:rsidR="00E52B05" w:rsidRPr="00E52B05" w:rsidRDefault="00E52B05" w:rsidP="00E52B05">
      <w:pPr>
        <w:spacing w:line="360" w:lineRule="auto"/>
        <w:jc w:val="center"/>
        <w:rPr>
          <w:rFonts w:ascii="Trebuchet MS" w:hAnsi="Trebuchet MS" w:cstheme="minorHAnsi"/>
          <w:sz w:val="32"/>
          <w:szCs w:val="32"/>
        </w:rPr>
      </w:pPr>
      <w:r w:rsidRPr="00E52B05">
        <w:rPr>
          <w:rFonts w:ascii="Trebuchet MS" w:hAnsi="Trebuchet MS" w:cstheme="minorHAnsi"/>
          <w:sz w:val="32"/>
          <w:szCs w:val="32"/>
        </w:rPr>
        <w:t>BUSINESS MEETING</w:t>
      </w:r>
    </w:p>
    <w:p w14:paraId="7495561B" w14:textId="77777777" w:rsidR="00E52B05" w:rsidRPr="00E52B05" w:rsidRDefault="00E52B05" w:rsidP="00E52B05">
      <w:pPr>
        <w:spacing w:line="360" w:lineRule="auto"/>
        <w:jc w:val="center"/>
        <w:rPr>
          <w:rFonts w:ascii="Trebuchet MS" w:hAnsi="Trebuchet MS" w:cstheme="minorHAnsi"/>
          <w:sz w:val="32"/>
          <w:szCs w:val="32"/>
        </w:rPr>
      </w:pPr>
      <w:r w:rsidRPr="00E52B05">
        <w:rPr>
          <w:rFonts w:ascii="Trebuchet MS" w:hAnsi="Trebuchet MS" w:cstheme="minorHAnsi"/>
          <w:sz w:val="32"/>
          <w:szCs w:val="32"/>
        </w:rPr>
        <w:t>1:00 pm - 4:00 pm</w:t>
      </w:r>
    </w:p>
    <w:p w14:paraId="049FD7D1" w14:textId="74CD62EC" w:rsidR="002446B9" w:rsidRPr="00E2506A" w:rsidRDefault="002446B9" w:rsidP="00416FE1">
      <w:pPr>
        <w:framePr w:w="8128" w:h="1434" w:hRule="exact" w:hSpace="90" w:vSpace="90" w:wrap="auto" w:vAnchor="page" w:hAnchor="page" w:x="2044" w:y="13681"/>
        <w:pBdr>
          <w:top w:val="single" w:sz="6" w:space="0" w:color="FFFFFF"/>
          <w:left w:val="single" w:sz="6" w:space="0" w:color="FFFFFF"/>
          <w:bottom w:val="single" w:sz="6" w:space="0" w:color="FFFFFF"/>
          <w:right w:val="single" w:sz="6" w:space="0" w:color="FFFFFF"/>
        </w:pBdr>
        <w:spacing w:after="120" w:line="360" w:lineRule="auto"/>
        <w:jc w:val="center"/>
        <w:rPr>
          <w:rFonts w:ascii="Trebuchet MS" w:hAnsi="Trebuchet MS"/>
        </w:rPr>
      </w:pPr>
      <w:r w:rsidRPr="00E2506A">
        <w:rPr>
          <w:rFonts w:ascii="Trebuchet MS" w:hAnsi="Trebuchet MS"/>
        </w:rPr>
        <w:t>1</w:t>
      </w:r>
      <w:r w:rsidR="006A3E1B">
        <w:rPr>
          <w:rFonts w:ascii="Trebuchet MS" w:hAnsi="Trebuchet MS"/>
        </w:rPr>
        <w:t>60</w:t>
      </w:r>
      <w:r w:rsidRPr="00E2506A">
        <w:rPr>
          <w:rFonts w:ascii="Trebuchet MS" w:hAnsi="Trebuchet MS"/>
        </w:rPr>
        <w:t xml:space="preserve">0 Broadway, Suite </w:t>
      </w:r>
      <w:r w:rsidR="006A3E1B">
        <w:rPr>
          <w:rFonts w:ascii="Trebuchet MS" w:hAnsi="Trebuchet MS"/>
        </w:rPr>
        <w:t>22</w:t>
      </w:r>
      <w:r w:rsidRPr="00E2506A">
        <w:rPr>
          <w:rFonts w:ascii="Trebuchet MS" w:hAnsi="Trebuchet MS"/>
        </w:rPr>
        <w:t>00</w:t>
      </w:r>
      <w:r w:rsidRPr="007662B7">
        <w:rPr>
          <w:rFonts w:ascii="Trebuchet MS" w:hAnsi="Trebuchet MS"/>
          <w:sz w:val="18"/>
          <w:szCs w:val="18"/>
        </w:rPr>
        <w:sym w:font="Marlett" w:char="0069"/>
      </w:r>
      <w:r w:rsidRPr="00E2506A">
        <w:rPr>
          <w:rFonts w:ascii="Trebuchet MS" w:hAnsi="Trebuchet MS"/>
        </w:rPr>
        <w:t>Denver, Colorado 80202</w:t>
      </w:r>
      <w:r w:rsidRPr="007662B7">
        <w:rPr>
          <w:rFonts w:ascii="Trebuchet MS" w:hAnsi="Trebuchet MS"/>
          <w:sz w:val="18"/>
          <w:szCs w:val="18"/>
        </w:rPr>
        <w:sym w:font="Marlett" w:char="0069"/>
      </w:r>
      <w:r w:rsidRPr="00E2506A">
        <w:rPr>
          <w:rFonts w:ascii="Trebuchet MS" w:hAnsi="Trebuchet MS"/>
        </w:rPr>
        <w:t xml:space="preserve">(303) </w:t>
      </w:r>
      <w:r w:rsidR="00F01934">
        <w:rPr>
          <w:rFonts w:ascii="Trebuchet MS" w:hAnsi="Trebuchet MS"/>
        </w:rPr>
        <w:t>862-3001</w:t>
      </w:r>
    </w:p>
    <w:p w14:paraId="0327329D" w14:textId="77777777" w:rsidR="009D1A65" w:rsidRDefault="009D1A65" w:rsidP="00416FE1">
      <w:pPr>
        <w:spacing w:line="360" w:lineRule="auto"/>
      </w:pPr>
    </w:p>
    <w:p w14:paraId="08DC7007" w14:textId="77777777" w:rsidR="00D06434" w:rsidRDefault="00D06434" w:rsidP="00416FE1">
      <w:pPr>
        <w:spacing w:line="360" w:lineRule="auto"/>
      </w:pPr>
    </w:p>
    <w:p w14:paraId="3F66E96F" w14:textId="77777777" w:rsidR="00D06434" w:rsidRDefault="00D06434" w:rsidP="00416FE1">
      <w:pPr>
        <w:spacing w:line="360" w:lineRule="auto"/>
      </w:pPr>
    </w:p>
    <w:p w14:paraId="6E0E9969" w14:textId="77777777" w:rsidR="00D06434" w:rsidRDefault="00D06434" w:rsidP="00416FE1">
      <w:pPr>
        <w:spacing w:line="360" w:lineRule="auto"/>
      </w:pPr>
    </w:p>
    <w:p w14:paraId="0D53F24F" w14:textId="77777777" w:rsidR="00D06434" w:rsidRDefault="00D06434" w:rsidP="00416FE1">
      <w:pPr>
        <w:spacing w:line="360" w:lineRule="auto"/>
      </w:pPr>
    </w:p>
    <w:p w14:paraId="189EF668" w14:textId="77777777" w:rsidR="00D06434" w:rsidRDefault="00D06434" w:rsidP="00416FE1">
      <w:pPr>
        <w:spacing w:line="360" w:lineRule="auto"/>
      </w:pPr>
    </w:p>
    <w:p w14:paraId="4E73A7E3" w14:textId="77777777" w:rsidR="00D06434" w:rsidRDefault="00D06434"/>
    <w:p w14:paraId="45FC86FB" w14:textId="6B2FB014" w:rsidR="00D06434" w:rsidRPr="005B0AEB" w:rsidRDefault="00D06434" w:rsidP="005B0AEB">
      <w:pPr>
        <w:pStyle w:val="Heading2"/>
        <w:jc w:val="center"/>
        <w:rPr>
          <w:color w:val="auto"/>
          <w:sz w:val="32"/>
          <w:szCs w:val="32"/>
        </w:rPr>
      </w:pPr>
      <w:r w:rsidRPr="005B0AEB">
        <w:rPr>
          <w:color w:val="auto"/>
          <w:sz w:val="32"/>
          <w:szCs w:val="32"/>
        </w:rPr>
        <w:lastRenderedPageBreak/>
        <w:t xml:space="preserve">CCHE </w:t>
      </w:r>
      <w:r w:rsidR="007E2039" w:rsidRPr="005B0AEB">
        <w:rPr>
          <w:color w:val="auto"/>
          <w:sz w:val="32"/>
          <w:szCs w:val="32"/>
        </w:rPr>
        <w:t>March</w:t>
      </w:r>
      <w:r w:rsidRPr="005B0AEB">
        <w:rPr>
          <w:color w:val="auto"/>
          <w:sz w:val="32"/>
          <w:szCs w:val="32"/>
        </w:rPr>
        <w:t xml:space="preserve"> Agenda Book</w:t>
      </w:r>
    </w:p>
    <w:p w14:paraId="03D32B05" w14:textId="77777777" w:rsidR="00D06434" w:rsidRDefault="00D06434" w:rsidP="005B0AEB">
      <w:pPr>
        <w:pStyle w:val="Heading2"/>
        <w:jc w:val="center"/>
      </w:pPr>
      <w:r w:rsidRPr="005B0AEB">
        <w:rPr>
          <w:color w:val="auto"/>
          <w:sz w:val="32"/>
          <w:szCs w:val="32"/>
        </w:rPr>
        <w:t>Table of Contents</w:t>
      </w:r>
    </w:p>
    <w:p w14:paraId="57261E81" w14:textId="77777777" w:rsidR="00D06434" w:rsidRPr="000657BD" w:rsidRDefault="00D06434">
      <w:pPr>
        <w:rPr>
          <w:sz w:val="28"/>
          <w:szCs w:val="28"/>
        </w:rPr>
      </w:pPr>
    </w:p>
    <w:p w14:paraId="6C6D23D6" w14:textId="7AFAA482" w:rsidR="00D06434" w:rsidRDefault="00D06434">
      <w:pPr>
        <w:rPr>
          <w:sz w:val="28"/>
          <w:szCs w:val="28"/>
        </w:rPr>
      </w:pPr>
      <w:r w:rsidRPr="000657BD">
        <w:rPr>
          <w:sz w:val="28"/>
          <w:szCs w:val="28"/>
        </w:rPr>
        <w:t>Agenda</w:t>
      </w:r>
      <w:r>
        <w:rPr>
          <w:sz w:val="28"/>
          <w:szCs w:val="28"/>
        </w:rPr>
        <w:t>……………………………………………………………….Pg. 3</w:t>
      </w:r>
    </w:p>
    <w:p w14:paraId="3204B4F1" w14:textId="40E63F2D" w:rsidR="00D06434" w:rsidRPr="005D2086" w:rsidRDefault="00D06434">
      <w:pPr>
        <w:rPr>
          <w:sz w:val="28"/>
          <w:szCs w:val="28"/>
        </w:rPr>
      </w:pPr>
      <w:r w:rsidRPr="005D2086">
        <w:rPr>
          <w:sz w:val="28"/>
          <w:szCs w:val="28"/>
        </w:rPr>
        <w:t xml:space="preserve">Agenda Item I B – CCHE </w:t>
      </w:r>
      <w:r w:rsidR="004B7C86">
        <w:rPr>
          <w:sz w:val="28"/>
          <w:szCs w:val="28"/>
        </w:rPr>
        <w:t>February</w:t>
      </w:r>
      <w:r w:rsidRPr="005D2086">
        <w:rPr>
          <w:sz w:val="28"/>
          <w:szCs w:val="28"/>
        </w:rPr>
        <w:t xml:space="preserve"> Minutes....................Pg. </w:t>
      </w:r>
      <w:r w:rsidR="00E479EA">
        <w:rPr>
          <w:sz w:val="28"/>
          <w:szCs w:val="28"/>
        </w:rPr>
        <w:t>4</w:t>
      </w:r>
      <w:r w:rsidRPr="005D2086">
        <w:rPr>
          <w:sz w:val="28"/>
          <w:szCs w:val="28"/>
        </w:rPr>
        <w:t>-</w:t>
      </w:r>
      <w:r w:rsidR="00044B29">
        <w:rPr>
          <w:sz w:val="28"/>
          <w:szCs w:val="28"/>
        </w:rPr>
        <w:t>8</w:t>
      </w:r>
    </w:p>
    <w:p w14:paraId="799E401D" w14:textId="7221F3D0" w:rsidR="00D06434" w:rsidRDefault="00FB55EF">
      <w:pPr>
        <w:rPr>
          <w:sz w:val="28"/>
          <w:szCs w:val="28"/>
        </w:rPr>
      </w:pPr>
      <w:r>
        <w:rPr>
          <w:sz w:val="28"/>
          <w:szCs w:val="28"/>
        </w:rPr>
        <w:t>Consent</w:t>
      </w:r>
      <w:r w:rsidR="00D06434">
        <w:rPr>
          <w:sz w:val="28"/>
          <w:szCs w:val="28"/>
        </w:rPr>
        <w:t xml:space="preserve"> Item II A……………………………………………………Pg </w:t>
      </w:r>
      <w:r w:rsidR="00044B29">
        <w:rPr>
          <w:sz w:val="28"/>
          <w:szCs w:val="28"/>
        </w:rPr>
        <w:t>9</w:t>
      </w:r>
      <w:r w:rsidR="00D06434">
        <w:rPr>
          <w:sz w:val="28"/>
          <w:szCs w:val="28"/>
        </w:rPr>
        <w:t>-1</w:t>
      </w:r>
      <w:r w:rsidR="00044B29">
        <w:rPr>
          <w:sz w:val="28"/>
          <w:szCs w:val="28"/>
        </w:rPr>
        <w:t>3</w:t>
      </w:r>
    </w:p>
    <w:p w14:paraId="14209257" w14:textId="2840D54D" w:rsidR="00D06434" w:rsidRDefault="00EB4074">
      <w:pPr>
        <w:rPr>
          <w:sz w:val="28"/>
          <w:szCs w:val="28"/>
        </w:rPr>
      </w:pPr>
      <w:r>
        <w:rPr>
          <w:sz w:val="28"/>
          <w:szCs w:val="28"/>
        </w:rPr>
        <w:t>Consent</w:t>
      </w:r>
      <w:r w:rsidR="00D06434">
        <w:rPr>
          <w:sz w:val="28"/>
          <w:szCs w:val="28"/>
        </w:rPr>
        <w:t xml:space="preserve"> Item II </w:t>
      </w:r>
      <w:r>
        <w:rPr>
          <w:sz w:val="28"/>
          <w:szCs w:val="28"/>
        </w:rPr>
        <w:t>A</w:t>
      </w:r>
      <w:r w:rsidR="00D06434">
        <w:rPr>
          <w:sz w:val="28"/>
          <w:szCs w:val="28"/>
        </w:rPr>
        <w:t xml:space="preserve"> – Attachment A……………………………..Pg </w:t>
      </w:r>
      <w:r w:rsidR="00E933B8">
        <w:rPr>
          <w:sz w:val="28"/>
          <w:szCs w:val="28"/>
        </w:rPr>
        <w:t>1</w:t>
      </w:r>
      <w:r w:rsidR="00F916C1">
        <w:rPr>
          <w:sz w:val="28"/>
          <w:szCs w:val="28"/>
        </w:rPr>
        <w:t>4</w:t>
      </w:r>
      <w:r w:rsidR="00ED1C0B">
        <w:rPr>
          <w:sz w:val="28"/>
          <w:szCs w:val="28"/>
        </w:rPr>
        <w:t>-3</w:t>
      </w:r>
      <w:r w:rsidR="00AF0713">
        <w:rPr>
          <w:sz w:val="28"/>
          <w:szCs w:val="28"/>
        </w:rPr>
        <w:t>9</w:t>
      </w:r>
    </w:p>
    <w:p w14:paraId="573D7F0B" w14:textId="383D7B65" w:rsidR="00D06434" w:rsidRDefault="00D06434">
      <w:pPr>
        <w:rPr>
          <w:sz w:val="28"/>
          <w:szCs w:val="28"/>
        </w:rPr>
      </w:pPr>
      <w:r>
        <w:rPr>
          <w:sz w:val="28"/>
          <w:szCs w:val="28"/>
        </w:rPr>
        <w:t>CCHE By-Laws…………………………………………………….Pg 4</w:t>
      </w:r>
      <w:r w:rsidR="00642AC9">
        <w:rPr>
          <w:sz w:val="28"/>
          <w:szCs w:val="28"/>
        </w:rPr>
        <w:t>0</w:t>
      </w:r>
      <w:r>
        <w:rPr>
          <w:sz w:val="28"/>
          <w:szCs w:val="28"/>
        </w:rPr>
        <w:t>-4</w:t>
      </w:r>
      <w:r w:rsidR="00642AC9">
        <w:rPr>
          <w:sz w:val="28"/>
          <w:szCs w:val="28"/>
        </w:rPr>
        <w:t>3</w:t>
      </w:r>
    </w:p>
    <w:p w14:paraId="6D3FAB86" w14:textId="437087E6" w:rsidR="00D06434" w:rsidRDefault="00D06434">
      <w:pPr>
        <w:rPr>
          <w:sz w:val="28"/>
          <w:szCs w:val="28"/>
        </w:rPr>
      </w:pPr>
      <w:r>
        <w:rPr>
          <w:sz w:val="28"/>
          <w:szCs w:val="28"/>
        </w:rPr>
        <w:t>CEO List……………………………………………………………..Pg 4</w:t>
      </w:r>
      <w:r w:rsidR="00642AC9">
        <w:rPr>
          <w:sz w:val="28"/>
          <w:szCs w:val="28"/>
        </w:rPr>
        <w:t>4</w:t>
      </w:r>
      <w:r w:rsidR="00444E85">
        <w:rPr>
          <w:sz w:val="28"/>
          <w:szCs w:val="28"/>
        </w:rPr>
        <w:t>-45</w:t>
      </w:r>
    </w:p>
    <w:p w14:paraId="79C0BB7F" w14:textId="2EF28EBC" w:rsidR="000276E3" w:rsidRDefault="00D06434" w:rsidP="00332589">
      <w:pPr>
        <w:rPr>
          <w:sz w:val="28"/>
          <w:szCs w:val="28"/>
        </w:rPr>
      </w:pPr>
      <w:r>
        <w:rPr>
          <w:sz w:val="28"/>
          <w:szCs w:val="28"/>
        </w:rPr>
        <w:t xml:space="preserve">Higher Education Glossary…………………………………….Pg </w:t>
      </w:r>
      <w:r w:rsidR="00A55224">
        <w:rPr>
          <w:sz w:val="28"/>
          <w:szCs w:val="28"/>
        </w:rPr>
        <w:t>4</w:t>
      </w:r>
      <w:r w:rsidR="00444E85">
        <w:rPr>
          <w:sz w:val="28"/>
          <w:szCs w:val="28"/>
        </w:rPr>
        <w:t>6</w:t>
      </w:r>
      <w:r>
        <w:rPr>
          <w:sz w:val="28"/>
          <w:szCs w:val="28"/>
        </w:rPr>
        <w:t>-</w:t>
      </w:r>
      <w:r w:rsidR="00332589">
        <w:rPr>
          <w:sz w:val="28"/>
          <w:szCs w:val="28"/>
        </w:rPr>
        <w:t>4</w:t>
      </w:r>
      <w:r w:rsidR="00444E85">
        <w:rPr>
          <w:sz w:val="28"/>
          <w:szCs w:val="28"/>
        </w:rPr>
        <w:t>9</w:t>
      </w:r>
    </w:p>
    <w:p w14:paraId="2EE5D6D1" w14:textId="77777777" w:rsidR="002956DD" w:rsidRDefault="002956DD" w:rsidP="00332589">
      <w:pPr>
        <w:rPr>
          <w:sz w:val="28"/>
          <w:szCs w:val="28"/>
        </w:rPr>
      </w:pPr>
    </w:p>
    <w:p w14:paraId="32A665EA" w14:textId="77777777" w:rsidR="002956DD" w:rsidRDefault="002956DD" w:rsidP="00332589">
      <w:pPr>
        <w:rPr>
          <w:sz w:val="28"/>
          <w:szCs w:val="28"/>
        </w:rPr>
      </w:pPr>
    </w:p>
    <w:p w14:paraId="0C8E134A" w14:textId="77777777" w:rsidR="002956DD" w:rsidRDefault="002956DD" w:rsidP="00332589">
      <w:pPr>
        <w:rPr>
          <w:sz w:val="28"/>
          <w:szCs w:val="28"/>
        </w:rPr>
      </w:pPr>
    </w:p>
    <w:p w14:paraId="6765E70F" w14:textId="77777777" w:rsidR="002956DD" w:rsidRDefault="002956DD" w:rsidP="00332589">
      <w:pPr>
        <w:rPr>
          <w:sz w:val="28"/>
          <w:szCs w:val="28"/>
        </w:rPr>
      </w:pPr>
    </w:p>
    <w:p w14:paraId="71951404" w14:textId="77777777" w:rsidR="002956DD" w:rsidRDefault="002956DD" w:rsidP="00332589">
      <w:pPr>
        <w:rPr>
          <w:sz w:val="28"/>
          <w:szCs w:val="28"/>
        </w:rPr>
      </w:pPr>
    </w:p>
    <w:p w14:paraId="1D07CE81" w14:textId="77777777" w:rsidR="002956DD" w:rsidRDefault="002956DD" w:rsidP="00332589">
      <w:pPr>
        <w:rPr>
          <w:sz w:val="28"/>
          <w:szCs w:val="28"/>
        </w:rPr>
      </w:pPr>
    </w:p>
    <w:p w14:paraId="7B7ECF18" w14:textId="77777777" w:rsidR="002956DD" w:rsidRDefault="002956DD" w:rsidP="00332589">
      <w:pPr>
        <w:rPr>
          <w:sz w:val="28"/>
          <w:szCs w:val="28"/>
        </w:rPr>
      </w:pPr>
    </w:p>
    <w:p w14:paraId="6EF11A0C" w14:textId="77777777" w:rsidR="002956DD" w:rsidRDefault="002956DD" w:rsidP="00332589">
      <w:pPr>
        <w:rPr>
          <w:sz w:val="28"/>
          <w:szCs w:val="28"/>
        </w:rPr>
      </w:pPr>
    </w:p>
    <w:p w14:paraId="1EAC8124" w14:textId="77777777" w:rsidR="002956DD" w:rsidRDefault="002956DD" w:rsidP="00332589">
      <w:pPr>
        <w:rPr>
          <w:sz w:val="28"/>
          <w:szCs w:val="28"/>
        </w:rPr>
      </w:pPr>
    </w:p>
    <w:p w14:paraId="50BF3113" w14:textId="77777777" w:rsidR="002956DD" w:rsidRDefault="002956DD" w:rsidP="00332589">
      <w:pPr>
        <w:rPr>
          <w:sz w:val="28"/>
          <w:szCs w:val="28"/>
        </w:rPr>
      </w:pPr>
    </w:p>
    <w:p w14:paraId="609BB18D" w14:textId="77777777" w:rsidR="004C405C" w:rsidRDefault="004C405C" w:rsidP="563E5D09">
      <w:pPr>
        <w:ind w:right="-900"/>
        <w:jc w:val="center"/>
        <w:rPr>
          <w:rFonts w:ascii="Calibri" w:eastAsia="Calibri" w:hAnsi="Calibri" w:cs="Calibri"/>
          <w:b/>
          <w:bCs/>
          <w:sz w:val="32"/>
          <w:szCs w:val="32"/>
        </w:rPr>
      </w:pPr>
    </w:p>
    <w:p w14:paraId="4FF75553" w14:textId="77777777" w:rsidR="004C405C" w:rsidRDefault="004C405C" w:rsidP="563E5D09">
      <w:pPr>
        <w:ind w:right="-900"/>
        <w:jc w:val="center"/>
        <w:rPr>
          <w:rFonts w:ascii="Calibri" w:eastAsia="Calibri" w:hAnsi="Calibri" w:cs="Calibri"/>
          <w:b/>
          <w:bCs/>
          <w:sz w:val="32"/>
          <w:szCs w:val="32"/>
        </w:rPr>
      </w:pPr>
    </w:p>
    <w:p w14:paraId="5E912898" w14:textId="77777777" w:rsidR="004C405C" w:rsidRDefault="004C405C" w:rsidP="563E5D09">
      <w:pPr>
        <w:pStyle w:val="Heading1"/>
        <w:jc w:val="center"/>
        <w:rPr>
          <w:rFonts w:ascii="Calibri" w:eastAsia="Calibri" w:hAnsi="Calibri" w:cs="Calibri"/>
          <w:bCs/>
          <w:sz w:val="20"/>
          <w:szCs w:val="20"/>
        </w:rPr>
      </w:pPr>
      <w:r w:rsidRPr="563E5D09">
        <w:rPr>
          <w:sz w:val="36"/>
          <w:szCs w:val="36"/>
        </w:rPr>
        <w:lastRenderedPageBreak/>
        <w:t>Colorado Commission on Higher Education</w:t>
      </w:r>
    </w:p>
    <w:p w14:paraId="01CF2816" w14:textId="77777777" w:rsidR="004C405C" w:rsidRPr="0063181D" w:rsidRDefault="004C405C" w:rsidP="563E5D09">
      <w:pPr>
        <w:pStyle w:val="Heading1"/>
        <w:jc w:val="center"/>
        <w:rPr>
          <w:rFonts w:ascii="Calibri" w:eastAsia="Calibri" w:hAnsi="Calibri" w:cs="Calibri"/>
          <w:sz w:val="18"/>
          <w:szCs w:val="18"/>
        </w:rPr>
      </w:pPr>
      <w:r w:rsidRPr="563E5D09">
        <w:rPr>
          <w:sz w:val="36"/>
          <w:szCs w:val="36"/>
        </w:rPr>
        <w:t>Friday, March 7, 2025 Meeting Agenda</w:t>
      </w:r>
    </w:p>
    <w:p w14:paraId="034197CE" w14:textId="77777777" w:rsidR="004C405C" w:rsidRPr="0063181D" w:rsidRDefault="004C405C" w:rsidP="0072499D">
      <w:pPr>
        <w:jc w:val="center"/>
        <w:rPr>
          <w:rFonts w:ascii="Calibri" w:eastAsia="Calibri" w:hAnsi="Calibri" w:cs="Calibri"/>
          <w:sz w:val="24"/>
          <w:szCs w:val="24"/>
        </w:rPr>
      </w:pPr>
      <w:r>
        <w:rPr>
          <w:rFonts w:ascii="Calibri" w:eastAsia="Arial" w:hAnsi="Calibri" w:cs="Calibri"/>
          <w:color w:val="000000" w:themeColor="text1"/>
          <w:sz w:val="24"/>
          <w:szCs w:val="24"/>
        </w:rPr>
        <w:t>Virtual Only</w:t>
      </w:r>
    </w:p>
    <w:p w14:paraId="06697C14" w14:textId="77777777" w:rsidR="004C405C" w:rsidRPr="0063181D" w:rsidRDefault="004C405C" w:rsidP="00283A06">
      <w:pPr>
        <w:jc w:val="center"/>
        <w:rPr>
          <w:rFonts w:ascii="Calibri" w:eastAsia="Calibri" w:hAnsi="Calibri" w:cs="Calibri"/>
          <w:sz w:val="24"/>
          <w:szCs w:val="24"/>
        </w:rPr>
      </w:pPr>
      <w:hyperlink r:id="rId11">
        <w:r w:rsidRPr="0063181D">
          <w:rPr>
            <w:rStyle w:val="Hyperlink"/>
            <w:rFonts w:ascii="Calibri" w:eastAsia="Calibri" w:hAnsi="Calibri" w:cs="Calibri"/>
            <w:sz w:val="24"/>
            <w:szCs w:val="24"/>
          </w:rPr>
          <w:t>ZOOM</w:t>
        </w:r>
      </w:hyperlink>
      <w:r w:rsidRPr="0063181D">
        <w:rPr>
          <w:rFonts w:ascii="Calibri" w:eastAsia="Calibri" w:hAnsi="Calibri" w:cs="Calibri"/>
          <w:sz w:val="24"/>
          <w:szCs w:val="24"/>
        </w:rPr>
        <w:t xml:space="preserve"> </w:t>
      </w:r>
    </w:p>
    <w:p w14:paraId="17C9C542" w14:textId="77777777" w:rsidR="004C405C" w:rsidRPr="00D00DCE" w:rsidRDefault="004C405C" w:rsidP="00BC5DC9">
      <w:pPr>
        <w:jc w:val="center"/>
        <w:rPr>
          <w:rFonts w:asciiTheme="majorHAnsi" w:eastAsia="Calibri" w:hAnsiTheme="majorHAnsi" w:cstheme="majorHAnsi"/>
          <w:sz w:val="24"/>
          <w:szCs w:val="24"/>
        </w:rPr>
      </w:pPr>
      <w:r w:rsidRPr="00D00DCE">
        <w:rPr>
          <w:rFonts w:asciiTheme="majorHAnsi" w:eastAsia="Calibri" w:hAnsiTheme="majorHAnsi" w:cstheme="majorHAnsi"/>
          <w:sz w:val="24"/>
          <w:szCs w:val="24"/>
        </w:rPr>
        <w:t xml:space="preserve">(Meeting ID: </w:t>
      </w:r>
      <w:r w:rsidRPr="006C48C5">
        <w:rPr>
          <w:rFonts w:asciiTheme="majorHAnsi" w:eastAsia="Calibri" w:hAnsiTheme="majorHAnsi" w:cstheme="majorHAnsi"/>
          <w:sz w:val="24"/>
          <w:szCs w:val="24"/>
        </w:rPr>
        <w:t xml:space="preserve">833 8429 0792 </w:t>
      </w:r>
      <w:r w:rsidRPr="00D00DCE">
        <w:rPr>
          <w:rFonts w:asciiTheme="majorHAnsi" w:eastAsia="Calibri" w:hAnsiTheme="majorHAnsi" w:cstheme="majorHAnsi"/>
          <w:sz w:val="24"/>
          <w:szCs w:val="24"/>
        </w:rPr>
        <w:t xml:space="preserve">/ Passcode: </w:t>
      </w:r>
      <w:r w:rsidRPr="00C90441">
        <w:rPr>
          <w:rFonts w:asciiTheme="majorHAnsi" w:eastAsia="Calibri" w:hAnsiTheme="majorHAnsi" w:cstheme="majorHAnsi"/>
          <w:sz w:val="24"/>
          <w:szCs w:val="24"/>
        </w:rPr>
        <w:t>994261</w:t>
      </w:r>
      <w:r w:rsidRPr="00D00DCE">
        <w:rPr>
          <w:rFonts w:asciiTheme="majorHAnsi" w:eastAsia="Calibri" w:hAnsiTheme="majorHAnsi" w:cstheme="majorHAnsi"/>
          <w:sz w:val="24"/>
          <w:szCs w:val="24"/>
        </w:rPr>
        <w:t>)</w:t>
      </w:r>
    </w:p>
    <w:p w14:paraId="32A13774" w14:textId="77777777" w:rsidR="004C405C" w:rsidRPr="0063181D" w:rsidRDefault="004C405C" w:rsidP="00AB5DA4">
      <w:pPr>
        <w:pBdr>
          <w:top w:val="single" w:sz="4" w:space="1" w:color="auto"/>
        </w:pBdr>
        <w:rPr>
          <w:rFonts w:ascii="Calibri" w:eastAsiaTheme="majorEastAsia" w:hAnsi="Calibri" w:cs="Calibri"/>
          <w:i/>
          <w:sz w:val="24"/>
          <w:szCs w:val="24"/>
          <w:lang w:eastAsia="ja-JP"/>
        </w:rPr>
      </w:pPr>
    </w:p>
    <w:p w14:paraId="6DD92BED" w14:textId="77777777" w:rsidR="004C405C" w:rsidRPr="00712CA5" w:rsidRDefault="004C405C" w:rsidP="00712CA5">
      <w:pPr>
        <w:pStyle w:val="Heading2"/>
        <w:rPr>
          <w:sz w:val="28"/>
          <w:szCs w:val="28"/>
        </w:rPr>
      </w:pPr>
      <w:r w:rsidRPr="563E5D09">
        <w:rPr>
          <w:sz w:val="28"/>
          <w:szCs w:val="28"/>
        </w:rPr>
        <w:t xml:space="preserve">Commissioner &amp; Advisor Work Session </w:t>
      </w:r>
      <w:r>
        <w:rPr>
          <w:sz w:val="28"/>
          <w:szCs w:val="28"/>
        </w:rPr>
        <w:t>– No March Work Session</w:t>
      </w:r>
    </w:p>
    <w:p w14:paraId="3F770FEE" w14:textId="77777777" w:rsidR="004C405C" w:rsidRPr="0063181D" w:rsidRDefault="004C405C" w:rsidP="00283A06">
      <w:pPr>
        <w:pBdr>
          <w:top w:val="single" w:sz="4" w:space="1" w:color="auto"/>
        </w:pBdr>
        <w:rPr>
          <w:rFonts w:ascii="Calibri" w:eastAsia="Calibri" w:hAnsi="Calibri" w:cs="Calibri"/>
          <w:i/>
          <w:iCs/>
          <w:sz w:val="24"/>
          <w:szCs w:val="24"/>
          <w:lang w:eastAsia="ja-JP"/>
        </w:rPr>
      </w:pPr>
      <w:r w:rsidRPr="0063181D">
        <w:rPr>
          <w:rFonts w:ascii="Calibri" w:eastAsia="Calibri" w:hAnsi="Calibri" w:cs="Calibri"/>
          <w:i/>
          <w:iCs/>
          <w:sz w:val="24"/>
          <w:szCs w:val="24"/>
          <w:lang w:eastAsia="ja-JP"/>
        </w:rPr>
        <w:t xml:space="preserve">1:00 pm </w:t>
      </w:r>
    </w:p>
    <w:p w14:paraId="55AB0430" w14:textId="77777777" w:rsidR="004C405C" w:rsidRPr="00A01308" w:rsidRDefault="004C405C" w:rsidP="563E5D09">
      <w:pPr>
        <w:pStyle w:val="Heading2"/>
        <w:tabs>
          <w:tab w:val="left" w:pos="4332"/>
        </w:tabs>
        <w:rPr>
          <w:sz w:val="28"/>
          <w:szCs w:val="28"/>
        </w:rPr>
      </w:pPr>
      <w:r w:rsidRPr="563E5D09">
        <w:rPr>
          <w:sz w:val="28"/>
          <w:szCs w:val="28"/>
        </w:rPr>
        <w:t>Business Meeting</w:t>
      </w:r>
    </w:p>
    <w:p w14:paraId="1CCC8067" w14:textId="77777777" w:rsidR="004C405C" w:rsidRPr="00983367" w:rsidRDefault="004C405C" w:rsidP="00283A06">
      <w:pPr>
        <w:pStyle w:val="ListParagraph"/>
        <w:numPr>
          <w:ilvl w:val="0"/>
          <w:numId w:val="3"/>
        </w:numPr>
        <w:spacing w:line="276" w:lineRule="auto"/>
        <w:rPr>
          <w:rFonts w:ascii="Calibri" w:eastAsia="Calibri" w:hAnsi="Calibri" w:cs="Calibri"/>
          <w:b/>
          <w:bCs/>
        </w:rPr>
      </w:pPr>
      <w:r w:rsidRPr="34B47B87">
        <w:rPr>
          <w:rFonts w:ascii="Calibri" w:eastAsia="Calibri" w:hAnsi="Calibri" w:cs="Calibri"/>
          <w:b/>
          <w:bCs/>
        </w:rPr>
        <w:t xml:space="preserve">Opening Business </w:t>
      </w:r>
      <w:r w:rsidRPr="34B47B87">
        <w:rPr>
          <w:rFonts w:ascii="Calibri" w:eastAsia="Calibri" w:hAnsi="Calibri" w:cs="Calibri"/>
          <w:i/>
          <w:iCs/>
        </w:rPr>
        <w:t>(30 minutes)</w:t>
      </w:r>
    </w:p>
    <w:p w14:paraId="6C66B686"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34B47B87">
        <w:rPr>
          <w:rFonts w:ascii="Calibri" w:eastAsia="Calibri" w:hAnsi="Calibri" w:cs="Calibri"/>
        </w:rPr>
        <w:t>Attendance</w:t>
      </w:r>
    </w:p>
    <w:p w14:paraId="3B751AFB"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2CF905A5">
        <w:rPr>
          <w:rFonts w:ascii="Calibri" w:eastAsia="Calibri" w:hAnsi="Calibri" w:cs="Calibri"/>
        </w:rPr>
        <w:t>Approval of the Minutes for the</w:t>
      </w:r>
      <w:r>
        <w:rPr>
          <w:rFonts w:ascii="Calibri" w:eastAsia="Calibri" w:hAnsi="Calibri" w:cs="Calibri"/>
        </w:rPr>
        <w:t xml:space="preserve"> February 7, 2025</w:t>
      </w:r>
      <w:r w:rsidRPr="2CF905A5">
        <w:rPr>
          <w:rFonts w:ascii="Calibri" w:eastAsia="Calibri" w:hAnsi="Calibri" w:cs="Calibri"/>
          <w:i/>
          <w:iCs/>
        </w:rPr>
        <w:t xml:space="preserve"> </w:t>
      </w:r>
      <w:r w:rsidRPr="2CF905A5">
        <w:rPr>
          <w:rFonts w:ascii="Calibri" w:eastAsia="Calibri" w:hAnsi="Calibri" w:cs="Calibri"/>
        </w:rPr>
        <w:t>Commission Meeting</w:t>
      </w:r>
    </w:p>
    <w:p w14:paraId="1698E308"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r w:rsidRPr="34B47B87">
        <w:rPr>
          <w:rFonts w:ascii="Calibri" w:eastAsia="Calibri" w:hAnsi="Calibri" w:cs="Calibri"/>
        </w:rPr>
        <w:t>Reports</w:t>
      </w:r>
    </w:p>
    <w:p w14:paraId="024A6734"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Chair</w:t>
      </w:r>
    </w:p>
    <w:p w14:paraId="7B65D954"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Vice Chair</w:t>
      </w:r>
    </w:p>
    <w:p w14:paraId="0D4F6880"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Commission Standing Committees</w:t>
      </w:r>
    </w:p>
    <w:p w14:paraId="3A68C028" w14:textId="77777777" w:rsidR="004C405C" w:rsidRPr="00983367" w:rsidRDefault="004C405C" w:rsidP="00283A06">
      <w:pPr>
        <w:pStyle w:val="ListParagraph"/>
        <w:numPr>
          <w:ilvl w:val="1"/>
          <w:numId w:val="2"/>
        </w:numPr>
        <w:spacing w:line="276" w:lineRule="auto"/>
        <w:ind w:firstLine="1080"/>
        <w:rPr>
          <w:rFonts w:ascii="Calibri" w:eastAsia="Calibri" w:hAnsi="Calibri" w:cs="Calibri"/>
        </w:rPr>
      </w:pPr>
      <w:r w:rsidRPr="34B47B87">
        <w:rPr>
          <w:rFonts w:ascii="Calibri" w:eastAsia="Calibri" w:hAnsi="Calibri" w:cs="Calibri"/>
        </w:rPr>
        <w:t>Student Success &amp; Workforce Alignment</w:t>
      </w:r>
    </w:p>
    <w:p w14:paraId="5FA08736" w14:textId="77777777" w:rsidR="004C405C" w:rsidRPr="00983367" w:rsidRDefault="004C405C" w:rsidP="00283A06">
      <w:pPr>
        <w:pStyle w:val="ListParagraph"/>
        <w:numPr>
          <w:ilvl w:val="1"/>
          <w:numId w:val="2"/>
        </w:numPr>
        <w:spacing w:line="276" w:lineRule="auto"/>
        <w:ind w:firstLine="1080"/>
        <w:rPr>
          <w:rFonts w:ascii="Calibri" w:eastAsia="Calibri" w:hAnsi="Calibri" w:cs="Calibri"/>
        </w:rPr>
      </w:pPr>
      <w:r w:rsidRPr="513AD73C">
        <w:rPr>
          <w:rFonts w:ascii="Calibri" w:eastAsia="Calibri" w:hAnsi="Calibri" w:cs="Calibri"/>
        </w:rPr>
        <w:t xml:space="preserve">Finance, Performance &amp; Accountability </w:t>
      </w:r>
    </w:p>
    <w:p w14:paraId="2C7003CD"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Commissioners</w:t>
      </w:r>
    </w:p>
    <w:p w14:paraId="604E9980" w14:textId="77777777" w:rsidR="004C405C" w:rsidRDefault="004C405C" w:rsidP="004C405C">
      <w:pPr>
        <w:pStyle w:val="ListParagraph"/>
        <w:numPr>
          <w:ilvl w:val="1"/>
          <w:numId w:val="2"/>
        </w:numPr>
        <w:spacing w:line="276" w:lineRule="auto"/>
        <w:ind w:firstLine="1080"/>
        <w:rPr>
          <w:del w:id="0" w:author="Jennifer Walmer" w:date="2025-01-30T13:23:00Z" w16du:dateUtc="2025-01-30T20:23:00Z"/>
          <w:rFonts w:ascii="Calibri" w:eastAsia="Calibri" w:hAnsi="Calibri" w:cs="Calibri"/>
        </w:rPr>
      </w:pPr>
    </w:p>
    <w:p w14:paraId="4263AF06" w14:textId="77777777" w:rsidR="004C405C" w:rsidRPr="00983367" w:rsidRDefault="004C405C" w:rsidP="00283A06">
      <w:pPr>
        <w:pStyle w:val="ListParagraph"/>
        <w:numPr>
          <w:ilvl w:val="0"/>
          <w:numId w:val="2"/>
        </w:numPr>
        <w:spacing w:line="276" w:lineRule="auto"/>
        <w:ind w:firstLine="1080"/>
        <w:rPr>
          <w:rFonts w:ascii="Calibri" w:eastAsia="Calibri" w:hAnsi="Calibri" w:cs="Calibri"/>
        </w:rPr>
      </w:pPr>
      <w:r w:rsidRPr="34B47B87">
        <w:rPr>
          <w:rFonts w:ascii="Calibri" w:eastAsia="Calibri" w:hAnsi="Calibri" w:cs="Calibri"/>
        </w:rPr>
        <w:t>Advisors</w:t>
      </w:r>
    </w:p>
    <w:p w14:paraId="053E45C3" w14:textId="77777777" w:rsidR="004C405C" w:rsidRPr="00983367" w:rsidRDefault="004C405C" w:rsidP="00283A06">
      <w:pPr>
        <w:pStyle w:val="ListParagraph"/>
        <w:numPr>
          <w:ilvl w:val="0"/>
          <w:numId w:val="4"/>
        </w:numPr>
        <w:spacing w:line="276" w:lineRule="auto"/>
        <w:ind w:left="1800"/>
        <w:rPr>
          <w:rFonts w:ascii="Calibri" w:eastAsia="Calibri" w:hAnsi="Calibri" w:cs="Calibri"/>
        </w:rPr>
      </w:pPr>
      <w:proofErr w:type="gramStart"/>
      <w:r w:rsidRPr="34B47B87">
        <w:rPr>
          <w:rFonts w:ascii="Calibri" w:eastAsia="Calibri" w:hAnsi="Calibri" w:cs="Calibri"/>
        </w:rPr>
        <w:t>Executive Director Report</w:t>
      </w:r>
      <w:proofErr w:type="gramEnd"/>
    </w:p>
    <w:p w14:paraId="4106EF61" w14:textId="77777777" w:rsidR="004C405C" w:rsidRDefault="004C405C" w:rsidP="563E5D09">
      <w:pPr>
        <w:pStyle w:val="ListParagraph"/>
        <w:numPr>
          <w:ilvl w:val="0"/>
          <w:numId w:val="4"/>
        </w:numPr>
        <w:spacing w:line="276" w:lineRule="auto"/>
        <w:ind w:left="1800"/>
        <w:rPr>
          <w:rFonts w:ascii="Calibri" w:eastAsia="Calibri" w:hAnsi="Calibri" w:cs="Calibri"/>
        </w:rPr>
      </w:pPr>
      <w:r w:rsidRPr="563E5D09">
        <w:rPr>
          <w:rFonts w:ascii="Calibri" w:eastAsia="Calibri" w:hAnsi="Calibri" w:cs="Calibri"/>
        </w:rPr>
        <w:t>Public Comment</w:t>
      </w:r>
    </w:p>
    <w:p w14:paraId="421A3627" w14:textId="77777777" w:rsidR="004C405C" w:rsidRDefault="004C405C" w:rsidP="0047396C">
      <w:pPr>
        <w:rPr>
          <w:rFonts w:ascii="Calibri" w:eastAsia="Calibri" w:hAnsi="Calibri" w:cs="Calibri"/>
        </w:rPr>
      </w:pPr>
    </w:p>
    <w:p w14:paraId="70C770B9" w14:textId="77777777" w:rsidR="004C405C" w:rsidDel="00E7738A" w:rsidRDefault="004C405C" w:rsidP="004C405C">
      <w:pPr>
        <w:pStyle w:val="ListParagraph"/>
        <w:numPr>
          <w:ilvl w:val="0"/>
          <w:numId w:val="3"/>
        </w:numPr>
        <w:spacing w:line="276" w:lineRule="auto"/>
        <w:rPr>
          <w:del w:id="1" w:author="Renee Patilla" w:date="2025-01-30T13:27:00Z" w16du:dateUtc="2025-01-30T20:27:00Z"/>
          <w:rFonts w:ascii="Calibri" w:eastAsia="Calibri" w:hAnsi="Calibri" w:cs="Calibri"/>
          <w:b/>
          <w:bCs/>
        </w:rPr>
      </w:pPr>
      <w:del w:id="2" w:author="Renee Patilla" w:date="2025-01-30T13:27:00Z" w16du:dateUtc="2025-01-30T20:27:00Z">
        <w:r w:rsidRPr="55B740E4" w:rsidDel="00E7738A">
          <w:rPr>
            <w:rFonts w:ascii="Calibri" w:eastAsia="Calibri" w:hAnsi="Calibri" w:cs="Calibri"/>
            <w:b/>
            <w:bCs/>
          </w:rPr>
          <w:delText xml:space="preserve">Consent Items </w:delText>
        </w:r>
        <w:r w:rsidRPr="55B740E4" w:rsidDel="00E7738A">
          <w:rPr>
            <w:rFonts w:ascii="Calibri" w:eastAsia="Calibri" w:hAnsi="Calibri" w:cs="Calibri"/>
          </w:rPr>
          <w:delText>(</w:delText>
        </w:r>
        <w:r w:rsidDel="00E7738A">
          <w:rPr>
            <w:rFonts w:ascii="Calibri" w:eastAsia="Calibri" w:hAnsi="Calibri" w:cs="Calibri"/>
            <w:i/>
            <w:iCs/>
          </w:rPr>
          <w:delText>0</w:delText>
        </w:r>
        <w:r w:rsidRPr="55B740E4" w:rsidDel="00E7738A">
          <w:rPr>
            <w:rFonts w:ascii="Calibri" w:eastAsia="Calibri" w:hAnsi="Calibri" w:cs="Calibri"/>
            <w:i/>
            <w:iCs/>
          </w:rPr>
          <w:delText xml:space="preserve"> minutes)</w:delText>
        </w:r>
      </w:del>
    </w:p>
    <w:p w14:paraId="2E3C4CCA" w14:textId="77777777" w:rsidR="004C405C" w:rsidDel="00E7738A" w:rsidRDefault="004C405C" w:rsidP="004C405C">
      <w:pPr>
        <w:pStyle w:val="body"/>
        <w:numPr>
          <w:ilvl w:val="0"/>
          <w:numId w:val="5"/>
        </w:numPr>
        <w:contextualSpacing/>
        <w:rPr>
          <w:del w:id="3" w:author="Renee Patilla" w:date="2025-01-30T13:27:00Z" w16du:dateUtc="2025-01-30T20:27:00Z"/>
          <w:rFonts w:ascii="Calibri" w:eastAsia="Calibri" w:hAnsi="Calibri" w:cs="Calibri"/>
          <w:color w:val="000000" w:themeColor="text1"/>
          <w:sz w:val="24"/>
        </w:rPr>
      </w:pPr>
      <w:bookmarkStart w:id="4" w:name="_Hlk189061027"/>
    </w:p>
    <w:bookmarkEnd w:id="4"/>
    <w:p w14:paraId="5A5AA44B" w14:textId="77777777" w:rsidR="004C405C" w:rsidDel="00E7738A" w:rsidRDefault="004C405C" w:rsidP="004C405C">
      <w:pPr>
        <w:pStyle w:val="ListParagraph"/>
        <w:spacing w:line="276" w:lineRule="auto"/>
        <w:ind w:left="1440"/>
        <w:rPr>
          <w:del w:id="5" w:author="Renee Patilla" w:date="2025-01-30T13:27:00Z" w16du:dateUtc="2025-01-30T20:27:00Z"/>
          <w:rFonts w:ascii="Calibri" w:eastAsia="Calibri" w:hAnsi="Calibri" w:cs="Calibri"/>
        </w:rPr>
      </w:pPr>
    </w:p>
    <w:p w14:paraId="625DB2F3" w14:textId="77777777" w:rsidR="004C405C" w:rsidRDefault="004C405C" w:rsidP="4AC1101F">
      <w:pPr>
        <w:pStyle w:val="ListParagraph"/>
        <w:numPr>
          <w:ilvl w:val="0"/>
          <w:numId w:val="3"/>
        </w:numPr>
        <w:spacing w:line="276" w:lineRule="auto"/>
        <w:rPr>
          <w:rFonts w:ascii="Calibri" w:eastAsia="Calibri" w:hAnsi="Calibri" w:cs="Calibri"/>
        </w:rPr>
      </w:pPr>
      <w:r>
        <w:rPr>
          <w:rFonts w:ascii="Calibri" w:eastAsia="Calibri" w:hAnsi="Calibri" w:cs="Calibri"/>
          <w:b/>
          <w:bCs/>
        </w:rPr>
        <w:t xml:space="preserve">Consent </w:t>
      </w:r>
      <w:r w:rsidRPr="2CF905A5">
        <w:rPr>
          <w:rFonts w:ascii="Calibri" w:eastAsia="Calibri" w:hAnsi="Calibri" w:cs="Calibri"/>
          <w:b/>
          <w:bCs/>
        </w:rPr>
        <w:t xml:space="preserve">Items </w:t>
      </w:r>
      <w:r w:rsidRPr="2CF905A5">
        <w:rPr>
          <w:rFonts w:ascii="Calibri" w:eastAsia="Calibri" w:hAnsi="Calibri" w:cs="Calibri"/>
          <w:i/>
          <w:iCs/>
        </w:rPr>
        <w:t>(</w:t>
      </w:r>
      <w:del w:id="6" w:author="Jennifer Walmer" w:date="2025-01-30T13:23:00Z" w16du:dateUtc="2025-01-30T20:23:00Z">
        <w:r w:rsidRPr="2CF905A5" w:rsidDel="001347ED">
          <w:rPr>
            <w:rFonts w:ascii="Calibri" w:eastAsia="Calibri" w:hAnsi="Calibri" w:cs="Calibri"/>
            <w:i/>
            <w:iCs/>
          </w:rPr>
          <w:delText xml:space="preserve"> </w:delText>
        </w:r>
      </w:del>
      <w:r>
        <w:rPr>
          <w:rFonts w:ascii="Calibri" w:eastAsia="Calibri" w:hAnsi="Calibri" w:cs="Calibri"/>
          <w:i/>
          <w:iCs/>
        </w:rPr>
        <w:t xml:space="preserve">5 </w:t>
      </w:r>
      <w:r w:rsidRPr="2CF905A5">
        <w:rPr>
          <w:rFonts w:ascii="Calibri" w:eastAsia="Calibri" w:hAnsi="Calibri" w:cs="Calibri"/>
          <w:i/>
          <w:iCs/>
        </w:rPr>
        <w:t>minutes)</w:t>
      </w:r>
    </w:p>
    <w:p w14:paraId="3FA70F16" w14:textId="77777777" w:rsidR="004C405C" w:rsidRPr="00A14ED7" w:rsidDel="001347ED" w:rsidRDefault="004C405C" w:rsidP="661C1E98">
      <w:pPr>
        <w:pStyle w:val="ListParagraph"/>
        <w:numPr>
          <w:ilvl w:val="1"/>
          <w:numId w:val="3"/>
        </w:numPr>
        <w:spacing w:line="276" w:lineRule="auto"/>
        <w:rPr>
          <w:rFonts w:ascii="Calibri" w:hAnsi="Calibri" w:cs="Calibri"/>
          <w:i/>
          <w:iCs/>
        </w:rPr>
      </w:pPr>
      <w:r w:rsidRPr="661C1E98">
        <w:rPr>
          <w:rFonts w:ascii="Calibri" w:hAnsi="Calibri" w:cs="Calibri"/>
        </w:rPr>
        <w:t xml:space="preserve">Approval of Proposed Changes to CCHE Policy I, Part L: Statewide Transfer and GT Pathways (Notification of Transfer Credit) - </w:t>
      </w:r>
      <w:r w:rsidRPr="661C1E98">
        <w:rPr>
          <w:rFonts w:ascii="Calibri" w:hAnsi="Calibri" w:cs="Calibri"/>
          <w:i/>
          <w:iCs/>
        </w:rPr>
        <w:t xml:space="preserve">Christina Carrillo, Academic Policy Officer and Advocate and Liliana Diaz </w:t>
      </w:r>
      <w:proofErr w:type="spellStart"/>
      <w:r w:rsidRPr="661C1E98">
        <w:rPr>
          <w:rFonts w:ascii="Calibri" w:hAnsi="Calibri" w:cs="Calibri"/>
          <w:i/>
          <w:iCs/>
        </w:rPr>
        <w:t>Soloduhkin</w:t>
      </w:r>
      <w:proofErr w:type="spellEnd"/>
      <w:r w:rsidRPr="661C1E98">
        <w:rPr>
          <w:rFonts w:ascii="Calibri" w:hAnsi="Calibri" w:cs="Calibri"/>
          <w:i/>
          <w:iCs/>
        </w:rPr>
        <w:t>, Senior Director of Student Success and P20 Alignment, CDHE</w:t>
      </w:r>
    </w:p>
    <w:p w14:paraId="06FA8DAC" w14:textId="77777777" w:rsidR="004C405C" w:rsidRPr="008B4FC1" w:rsidRDefault="004C405C" w:rsidP="00B06E6A">
      <w:pPr>
        <w:pStyle w:val="ListParagraph"/>
        <w:ind w:left="1800"/>
      </w:pPr>
      <w:del w:id="7" w:author="Jennifer Walmer" w:date="2025-01-30T13:23:00Z" w16du:dateUtc="2025-01-30T20:23:00Z">
        <w:r w:rsidRPr="00A14ED7" w:rsidDel="001347ED">
          <w:rPr>
            <w:rFonts w:ascii="Calibri" w:hAnsi="Calibri" w:cs="Calibri"/>
          </w:rPr>
          <w:delText>(move to action item)</w:delText>
        </w:r>
      </w:del>
    </w:p>
    <w:p w14:paraId="545B2B67" w14:textId="77777777" w:rsidR="004C405C" w:rsidRPr="00A64348" w:rsidRDefault="004C405C" w:rsidP="00651DF3">
      <w:pPr>
        <w:pStyle w:val="ListParagraph"/>
        <w:numPr>
          <w:ilvl w:val="0"/>
          <w:numId w:val="3"/>
        </w:numPr>
        <w:spacing w:line="276" w:lineRule="auto"/>
        <w:rPr>
          <w:rFonts w:ascii="Calibri" w:eastAsia="Calibri" w:hAnsi="Calibri" w:cs="Calibri"/>
          <w:b/>
          <w:bCs/>
        </w:rPr>
      </w:pPr>
      <w:r w:rsidRPr="00A64348">
        <w:rPr>
          <w:rFonts w:ascii="Calibri" w:eastAsia="Calibri" w:hAnsi="Calibri" w:cs="Calibri"/>
          <w:b/>
          <w:bCs/>
        </w:rPr>
        <w:t>Discussion Items</w:t>
      </w:r>
      <w:r w:rsidRPr="00A64348">
        <w:rPr>
          <w:rFonts w:ascii="Calibri" w:eastAsia="Calibri" w:hAnsi="Calibri" w:cs="Calibri"/>
          <w:i/>
          <w:iCs/>
        </w:rPr>
        <w:t xml:space="preserve"> (</w:t>
      </w:r>
      <w:r>
        <w:rPr>
          <w:rFonts w:ascii="Calibri" w:eastAsia="Calibri" w:hAnsi="Calibri" w:cs="Calibri"/>
          <w:i/>
          <w:iCs/>
        </w:rPr>
        <w:t>30</w:t>
      </w:r>
      <w:r w:rsidRPr="00A64348">
        <w:rPr>
          <w:rFonts w:ascii="Calibri" w:eastAsia="Calibri" w:hAnsi="Calibri" w:cs="Calibri"/>
          <w:i/>
          <w:iCs/>
        </w:rPr>
        <w:t xml:space="preserve"> minutes)</w:t>
      </w:r>
    </w:p>
    <w:p w14:paraId="489CF18C" w14:textId="77777777" w:rsidR="004C405C" w:rsidRDefault="004C405C" w:rsidP="004A0D24">
      <w:pPr>
        <w:pStyle w:val="ListParagraph"/>
        <w:numPr>
          <w:ilvl w:val="1"/>
          <w:numId w:val="3"/>
        </w:numPr>
        <w:spacing w:line="276" w:lineRule="auto"/>
        <w:rPr>
          <w:rFonts w:ascii="Calibri" w:eastAsia="Calibri" w:hAnsi="Calibri" w:cs="Calibri"/>
        </w:rPr>
      </w:pPr>
      <w:r w:rsidRPr="5461A6F1">
        <w:rPr>
          <w:rFonts w:ascii="Calibri" w:eastAsia="Calibri" w:hAnsi="Calibri" w:cs="Calibri"/>
        </w:rPr>
        <w:t xml:space="preserve">Legislative Update – </w:t>
      </w:r>
      <w:r w:rsidRPr="5461A6F1">
        <w:rPr>
          <w:rFonts w:ascii="Calibri" w:eastAsia="Calibri" w:hAnsi="Calibri" w:cs="Calibri"/>
          <w:i/>
          <w:iCs/>
        </w:rPr>
        <w:t>Rachel Fischer, Legislative Liaison CDHE</w:t>
      </w:r>
      <w:r w:rsidDel="001347ED">
        <w:rPr>
          <w:rFonts w:ascii="Calibri" w:eastAsia="Calibri" w:hAnsi="Calibri" w:cs="Calibri"/>
        </w:rPr>
        <w:t xml:space="preserve"> </w:t>
      </w:r>
    </w:p>
    <w:p w14:paraId="47EB6D9D" w14:textId="77777777" w:rsidR="004C405C" w:rsidRPr="004A0D24" w:rsidRDefault="004C405C" w:rsidP="004A0D24">
      <w:pPr>
        <w:pStyle w:val="ListParagraph"/>
        <w:numPr>
          <w:ilvl w:val="1"/>
          <w:numId w:val="3"/>
        </w:numPr>
        <w:spacing w:line="276" w:lineRule="auto"/>
        <w:rPr>
          <w:rFonts w:ascii="Calibri" w:eastAsia="Calibri" w:hAnsi="Calibri" w:cs="Calibri"/>
        </w:rPr>
      </w:pPr>
      <w:del w:id="8" w:author="Jennifer Walmer" w:date="2025-01-30T13:22:00Z" w16du:dateUtc="2025-01-30T20:22:00Z">
        <w:r w:rsidDel="001347ED">
          <w:rPr>
            <w:rFonts w:ascii="Calibri" w:eastAsia="Calibri" w:hAnsi="Calibri" w:cs="Calibri"/>
          </w:rPr>
          <w:delText xml:space="preserve">Slalom </w:delText>
        </w:r>
      </w:del>
      <w:del w:id="9" w:author="Renee Patilla" w:date="2025-01-30T13:27:00Z" w16du:dateUtc="2025-01-30T20:27:00Z">
        <w:r w:rsidDel="00E7738A">
          <w:rPr>
            <w:rFonts w:ascii="Calibri" w:eastAsia="Calibri" w:hAnsi="Calibri" w:cs="Calibri"/>
          </w:rPr>
          <w:delText xml:space="preserve">- </w:delText>
        </w:r>
      </w:del>
      <w:r>
        <w:rPr>
          <w:rFonts w:ascii="Calibri" w:eastAsia="Calibri" w:hAnsi="Calibri" w:cs="Calibri"/>
        </w:rPr>
        <w:t xml:space="preserve">Funding Formula Review Update– </w:t>
      </w:r>
      <w:r w:rsidRPr="00F969EE">
        <w:rPr>
          <w:rFonts w:ascii="Calibri" w:eastAsia="Calibri" w:hAnsi="Calibri" w:cs="Calibri"/>
          <w:i/>
          <w:iCs/>
        </w:rPr>
        <w:t>Chair Jennifer Walmer</w:t>
      </w:r>
      <w:r>
        <w:rPr>
          <w:rFonts w:ascii="Calibri" w:eastAsia="Calibri" w:hAnsi="Calibri" w:cs="Calibri"/>
          <w:i/>
          <w:iCs/>
        </w:rPr>
        <w:t>, CCHE</w:t>
      </w:r>
      <w:r w:rsidRPr="00F969EE">
        <w:rPr>
          <w:rFonts w:ascii="Calibri" w:eastAsia="Calibri" w:hAnsi="Calibri" w:cs="Calibri"/>
          <w:i/>
          <w:iCs/>
        </w:rPr>
        <w:t xml:space="preserve"> </w:t>
      </w:r>
    </w:p>
    <w:p w14:paraId="2DD8ED23" w14:textId="77777777" w:rsidR="004C405C" w:rsidRPr="00283A06" w:rsidRDefault="004C405C" w:rsidP="2CF905A5"/>
    <w:p w14:paraId="62A735C5" w14:textId="77777777" w:rsidR="002956DD" w:rsidRDefault="002956DD" w:rsidP="00332589">
      <w:pPr>
        <w:rPr>
          <w:sz w:val="28"/>
          <w:szCs w:val="28"/>
        </w:rPr>
      </w:pPr>
    </w:p>
    <w:p w14:paraId="4503CC50" w14:textId="77777777" w:rsidR="00A71DDA" w:rsidRDefault="00A71DDA" w:rsidP="00332589">
      <w:pPr>
        <w:rPr>
          <w:sz w:val="28"/>
          <w:szCs w:val="28"/>
        </w:rPr>
      </w:pPr>
    </w:p>
    <w:p w14:paraId="579ACF71" w14:textId="77777777" w:rsidR="00A71DDA" w:rsidRPr="00204C10" w:rsidRDefault="00A71DDA" w:rsidP="00204C10">
      <w:pPr>
        <w:pStyle w:val="Title"/>
        <w:jc w:val="center"/>
        <w:rPr>
          <w:color w:val="000000" w:themeColor="text1"/>
          <w:sz w:val="44"/>
          <w:szCs w:val="44"/>
        </w:rPr>
      </w:pPr>
      <w:r w:rsidRPr="00204C10">
        <w:rPr>
          <w:sz w:val="44"/>
          <w:szCs w:val="44"/>
        </w:rPr>
        <w:lastRenderedPageBreak/>
        <w:t>Minutes of the Colorado Commission on Higher Education (CCHE) Meeting</w:t>
      </w:r>
    </w:p>
    <w:p w14:paraId="691512AA" w14:textId="77777777" w:rsidR="00A71DDA" w:rsidRPr="00AD7570" w:rsidRDefault="00A71DDA" w:rsidP="005F6B33">
      <w:pPr>
        <w:jc w:val="center"/>
        <w:rPr>
          <w:b/>
          <w:bCs/>
          <w:color w:val="000000" w:themeColor="text1"/>
          <w:sz w:val="32"/>
          <w:szCs w:val="32"/>
        </w:rPr>
      </w:pPr>
      <w:r w:rsidRPr="00AD7570">
        <w:rPr>
          <w:b/>
          <w:bCs/>
          <w:sz w:val="32"/>
          <w:szCs w:val="32"/>
        </w:rPr>
        <w:t>Virtual</w:t>
      </w:r>
    </w:p>
    <w:p w14:paraId="687A042F" w14:textId="77777777" w:rsidR="00A71DDA" w:rsidRPr="003521F8" w:rsidRDefault="00A71DDA" w:rsidP="003521F8">
      <w:pPr>
        <w:jc w:val="center"/>
        <w:rPr>
          <w:b/>
          <w:bCs/>
          <w:color w:val="000000" w:themeColor="text1"/>
          <w:sz w:val="32"/>
          <w:szCs w:val="32"/>
        </w:rPr>
      </w:pPr>
      <w:r w:rsidRPr="003521F8">
        <w:rPr>
          <w:b/>
          <w:bCs/>
          <w:sz w:val="32"/>
          <w:szCs w:val="32"/>
        </w:rPr>
        <w:t>February 7, 2025</w:t>
      </w:r>
    </w:p>
    <w:p w14:paraId="2BFF65A7" w14:textId="77777777" w:rsidR="00A71DDA" w:rsidRPr="00C31099" w:rsidRDefault="00A71DDA" w:rsidP="31B31D49">
      <w:pPr>
        <w:ind w:right="-900"/>
        <w:rPr>
          <w:i/>
          <w:iCs/>
          <w:sz w:val="24"/>
          <w:szCs w:val="24"/>
        </w:rPr>
      </w:pPr>
      <w:r w:rsidRPr="00C31099">
        <w:rPr>
          <w:rFonts w:cstheme="majorHAnsi"/>
          <w:bCs/>
          <w:i/>
          <w:iCs/>
          <w:sz w:val="24"/>
          <w:szCs w:val="24"/>
        </w:rPr>
        <w:tab/>
      </w:r>
    </w:p>
    <w:p w14:paraId="7FEB84B1" w14:textId="77777777" w:rsidR="00A71DDA" w:rsidRPr="00C31099" w:rsidRDefault="00A71DDA" w:rsidP="003521F8">
      <w:pPr>
        <w:pStyle w:val="Heading1"/>
        <w:rPr>
          <w:sz w:val="28"/>
          <w:szCs w:val="28"/>
        </w:rPr>
      </w:pPr>
      <w:r w:rsidRPr="31B31D49">
        <w:t>Business Meeting</w:t>
      </w:r>
      <w:r>
        <w:tab/>
      </w:r>
    </w:p>
    <w:p w14:paraId="094E7004" w14:textId="77777777" w:rsidR="00A71DDA" w:rsidRPr="00614EB4" w:rsidRDefault="00A71DDA" w:rsidP="31B31D49">
      <w:pPr>
        <w:tabs>
          <w:tab w:val="left" w:pos="4332"/>
        </w:tabs>
        <w:ind w:right="-900"/>
        <w:rPr>
          <w:sz w:val="24"/>
          <w:szCs w:val="24"/>
        </w:rPr>
      </w:pPr>
      <w:r w:rsidRPr="00614EB4">
        <w:rPr>
          <w:sz w:val="24"/>
          <w:szCs w:val="24"/>
        </w:rPr>
        <w:t>Chair Walmer called the business meeting to order at 1:00 pm.</w:t>
      </w:r>
    </w:p>
    <w:p w14:paraId="212C0AB8" w14:textId="77777777" w:rsidR="00A71DDA" w:rsidRPr="00614EB4" w:rsidRDefault="00A71DDA" w:rsidP="31B31D49">
      <w:pPr>
        <w:tabs>
          <w:tab w:val="left" w:pos="4332"/>
        </w:tabs>
        <w:ind w:right="-900"/>
        <w:rPr>
          <w:sz w:val="24"/>
          <w:szCs w:val="24"/>
        </w:rPr>
      </w:pPr>
    </w:p>
    <w:p w14:paraId="31A3F057" w14:textId="77777777" w:rsidR="00A71DDA" w:rsidRPr="00614EB4" w:rsidRDefault="00A71DDA" w:rsidP="31B31D49">
      <w:pPr>
        <w:pStyle w:val="ListParagraph"/>
        <w:numPr>
          <w:ilvl w:val="0"/>
          <w:numId w:val="1"/>
        </w:numPr>
        <w:rPr>
          <w:rFonts w:ascii="Trebuchet MS" w:eastAsia="Trebuchet MS" w:hAnsi="Trebuchet MS" w:cs="Trebuchet MS"/>
        </w:rPr>
      </w:pPr>
      <w:r w:rsidRPr="00614EB4">
        <w:rPr>
          <w:rFonts w:ascii="Trebuchet MS" w:eastAsia="Trebuchet MS" w:hAnsi="Trebuchet MS" w:cs="Trebuchet MS"/>
        </w:rPr>
        <w:t xml:space="preserve">Opening Business </w:t>
      </w:r>
    </w:p>
    <w:p w14:paraId="7947F59F" w14:textId="77777777" w:rsidR="00A71DDA" w:rsidRPr="00614EB4" w:rsidRDefault="00A71DDA"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Attendance</w:t>
      </w:r>
    </w:p>
    <w:p w14:paraId="58A6C18E" w14:textId="77777777" w:rsidR="00A71DDA" w:rsidRPr="00614EB4" w:rsidRDefault="00A71DDA" w:rsidP="31B31D49">
      <w:pPr>
        <w:pStyle w:val="ListParagraph"/>
        <w:ind w:left="1440"/>
        <w:rPr>
          <w:rFonts w:ascii="Trebuchet MS" w:eastAsia="Trebuchet MS" w:hAnsi="Trebuchet MS" w:cs="Trebuchet MS"/>
        </w:rPr>
      </w:pPr>
      <w:r w:rsidRPr="00614EB4">
        <w:rPr>
          <w:rFonts w:ascii="Trebuchet MS" w:eastAsia="Trebuchet MS" w:hAnsi="Trebuchet MS" w:cs="Trebuchet MS"/>
          <w:u w:val="single"/>
        </w:rPr>
        <w:t>Commissioners attending</w:t>
      </w:r>
      <w:r w:rsidRPr="00614EB4">
        <w:rPr>
          <w:rFonts w:ascii="Trebuchet MS" w:eastAsia="Trebuchet MS" w:hAnsi="Trebuchet MS" w:cs="Trebuchet MS"/>
        </w:rPr>
        <w:t>: Chair Walmer, Commissioners Abramson, Barkin, Harber, Hughes, Kostenbauer, Temu-Otting, Tucker, Walker Harvey, Wilson, Executive Director Paccione</w:t>
      </w:r>
    </w:p>
    <w:p w14:paraId="105C5AE7" w14:textId="77777777" w:rsidR="00A71DDA" w:rsidRPr="00614EB4" w:rsidRDefault="00A71DDA" w:rsidP="31B31D49">
      <w:pPr>
        <w:ind w:left="720" w:firstLine="720"/>
        <w:rPr>
          <w:sz w:val="24"/>
          <w:szCs w:val="24"/>
          <w:highlight w:val="yellow"/>
        </w:rPr>
      </w:pPr>
    </w:p>
    <w:p w14:paraId="4217FC20" w14:textId="77777777" w:rsidR="00A71DDA" w:rsidRPr="00614EB4" w:rsidRDefault="00A71DDA" w:rsidP="31B31D49">
      <w:pPr>
        <w:pStyle w:val="ListParagraph"/>
        <w:ind w:left="1440"/>
        <w:rPr>
          <w:rFonts w:ascii="Trebuchet MS" w:eastAsia="Trebuchet MS" w:hAnsi="Trebuchet MS" w:cs="Trebuchet MS"/>
        </w:rPr>
      </w:pPr>
      <w:r w:rsidRPr="00614EB4">
        <w:rPr>
          <w:rFonts w:ascii="Trebuchet MS" w:eastAsia="Trebuchet MS" w:hAnsi="Trebuchet MS" w:cs="Trebuchet MS"/>
          <w:u w:val="single"/>
        </w:rPr>
        <w:t>Advisors attending</w:t>
      </w:r>
      <w:r w:rsidRPr="00614EB4">
        <w:rPr>
          <w:rFonts w:ascii="Trebuchet MS" w:eastAsia="Trebuchet MS" w:hAnsi="Trebuchet MS" w:cs="Trebuchet MS"/>
        </w:rPr>
        <w:t xml:space="preserve">: Ms. </w:t>
      </w:r>
      <w:proofErr w:type="spellStart"/>
      <w:r w:rsidRPr="00614EB4">
        <w:rPr>
          <w:rFonts w:ascii="Trebuchet MS" w:eastAsia="Trebuchet MS" w:hAnsi="Trebuchet MS" w:cs="Trebuchet MS"/>
        </w:rPr>
        <w:t>Viefhaus</w:t>
      </w:r>
      <w:proofErr w:type="spellEnd"/>
      <w:r w:rsidRPr="00614EB4">
        <w:rPr>
          <w:rFonts w:ascii="Trebuchet MS" w:eastAsia="Trebuchet MS" w:hAnsi="Trebuchet MS" w:cs="Trebuchet MS"/>
        </w:rPr>
        <w:t xml:space="preserve">-Zak, Dr. Picket-May, Dr. Lightner, Ms. Ongart, Mr. </w:t>
      </w:r>
      <w:proofErr w:type="spellStart"/>
      <w:r w:rsidRPr="00614EB4">
        <w:rPr>
          <w:rFonts w:ascii="Trebuchet MS" w:eastAsia="Trebuchet MS" w:hAnsi="Trebuchet MS" w:cs="Trebuchet MS"/>
        </w:rPr>
        <w:t>Superka</w:t>
      </w:r>
      <w:proofErr w:type="spellEnd"/>
    </w:p>
    <w:p w14:paraId="2D3037E9" w14:textId="77777777" w:rsidR="00A71DDA" w:rsidRPr="00614EB4" w:rsidRDefault="00A71DDA" w:rsidP="31B31D49">
      <w:pPr>
        <w:ind w:left="1080"/>
        <w:rPr>
          <w:sz w:val="24"/>
          <w:szCs w:val="24"/>
        </w:rPr>
      </w:pPr>
    </w:p>
    <w:p w14:paraId="2DDDA8C8" w14:textId="77777777" w:rsidR="00A71DDA" w:rsidRPr="00614EB4" w:rsidRDefault="00A71DDA"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Approval of the Minutes for the January 3</w:t>
      </w:r>
      <w:r w:rsidRPr="00614EB4">
        <w:rPr>
          <w:rFonts w:ascii="Trebuchet MS" w:eastAsia="Trebuchet MS" w:hAnsi="Trebuchet MS" w:cs="Trebuchet MS"/>
          <w:vertAlign w:val="superscript"/>
        </w:rPr>
        <w:t>rd</w:t>
      </w:r>
      <w:r w:rsidRPr="00614EB4">
        <w:rPr>
          <w:rFonts w:ascii="Trebuchet MS" w:eastAsia="Trebuchet MS" w:hAnsi="Trebuchet MS" w:cs="Trebuchet MS"/>
        </w:rPr>
        <w:t xml:space="preserve"> Commission Meeting</w:t>
      </w:r>
    </w:p>
    <w:p w14:paraId="2BA0D0E8" w14:textId="77777777" w:rsidR="00A71DDA" w:rsidRPr="00614EB4" w:rsidRDefault="00A71DDA" w:rsidP="31B31D49">
      <w:pPr>
        <w:pStyle w:val="ListParagraph"/>
        <w:ind w:left="1440"/>
        <w:rPr>
          <w:rFonts w:ascii="Trebuchet MS" w:eastAsia="Trebuchet MS" w:hAnsi="Trebuchet MS" w:cs="Trebuchet MS"/>
        </w:rPr>
      </w:pPr>
      <w:r w:rsidRPr="00614EB4">
        <w:rPr>
          <w:rFonts w:ascii="Trebuchet MS" w:eastAsia="Trebuchet MS" w:hAnsi="Trebuchet MS" w:cs="Trebuchet MS"/>
        </w:rPr>
        <w:t>Commissioner Wilson moved to approve the January minutes. Seconded by Commissioner Harber. The motion was approved by consent with no opposition.</w:t>
      </w:r>
    </w:p>
    <w:p w14:paraId="537B1C5D" w14:textId="77777777" w:rsidR="00A71DDA" w:rsidRPr="00614EB4" w:rsidRDefault="00A71DDA" w:rsidP="31B31D49">
      <w:pPr>
        <w:pStyle w:val="ListParagraph"/>
        <w:ind w:left="1440"/>
        <w:rPr>
          <w:rFonts w:ascii="Trebuchet MS" w:eastAsia="Trebuchet MS" w:hAnsi="Trebuchet MS" w:cs="Trebuchet MS"/>
        </w:rPr>
      </w:pPr>
    </w:p>
    <w:p w14:paraId="34FBEB96" w14:textId="77777777" w:rsidR="00A71DDA" w:rsidRPr="00614EB4" w:rsidRDefault="00A71DDA" w:rsidP="31B31D49">
      <w:pPr>
        <w:pStyle w:val="ListParagraph"/>
        <w:numPr>
          <w:ilvl w:val="1"/>
          <w:numId w:val="1"/>
        </w:numPr>
        <w:rPr>
          <w:rFonts w:ascii="Trebuchet MS" w:eastAsia="Trebuchet MS" w:hAnsi="Trebuchet MS" w:cs="Trebuchet MS"/>
        </w:rPr>
      </w:pPr>
      <w:r w:rsidRPr="00614EB4">
        <w:rPr>
          <w:rFonts w:ascii="Trebuchet MS" w:eastAsia="Trebuchet MS" w:hAnsi="Trebuchet MS" w:cs="Trebuchet MS"/>
        </w:rPr>
        <w:t>Reports</w:t>
      </w:r>
    </w:p>
    <w:p w14:paraId="3F899E20" w14:textId="77777777" w:rsidR="00A71DDA" w:rsidRPr="00614EB4" w:rsidRDefault="00A71DDA" w:rsidP="009B617C">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 xml:space="preserve">Chair - Chair Walmer started by thanking everyone that attended the work session on the Talent Pipeline Report.  She went on </w:t>
      </w:r>
      <w:proofErr w:type="gramStart"/>
      <w:r w:rsidRPr="00614EB4">
        <w:rPr>
          <w:rFonts w:ascii="Trebuchet MS" w:eastAsia="Trebuchet MS" w:hAnsi="Trebuchet MS" w:cs="Trebuchet MS"/>
        </w:rPr>
        <w:t>the thank</w:t>
      </w:r>
      <w:proofErr w:type="gramEnd"/>
      <w:r w:rsidRPr="00614EB4">
        <w:rPr>
          <w:rFonts w:ascii="Trebuchet MS" w:eastAsia="Trebuchet MS" w:hAnsi="Trebuchet MS" w:cs="Trebuchet MS"/>
        </w:rPr>
        <w:t xml:space="preserve"> the Department for including her in the Smart Act hearing on January 23</w:t>
      </w:r>
      <w:r w:rsidRPr="00614EB4">
        <w:rPr>
          <w:rFonts w:ascii="Trebuchet MS" w:eastAsia="Trebuchet MS" w:hAnsi="Trebuchet MS" w:cs="Trebuchet MS"/>
          <w:vertAlign w:val="superscript"/>
        </w:rPr>
        <w:t>rd</w:t>
      </w:r>
      <w:r w:rsidRPr="00614EB4">
        <w:rPr>
          <w:rFonts w:ascii="Trebuchet MS" w:eastAsia="Trebuchet MS" w:hAnsi="Trebuchet MS" w:cs="Trebuchet MS"/>
        </w:rPr>
        <w:t xml:space="preserve">.  She had the opportunity to speak about the Commission, give a strategic plan overview, a summary of the MVT development and the formula review process and structure.  She shared all documents used in that presentation with the Commission.  Chair Walmer also shared that she participated in </w:t>
      </w:r>
      <w:proofErr w:type="gramStart"/>
      <w:r w:rsidRPr="00614EB4">
        <w:rPr>
          <w:rFonts w:ascii="Trebuchet MS" w:eastAsia="Trebuchet MS" w:hAnsi="Trebuchet MS" w:cs="Trebuchet MS"/>
        </w:rPr>
        <w:t>meeting</w:t>
      </w:r>
      <w:proofErr w:type="gramEnd"/>
      <w:r w:rsidRPr="00614EB4">
        <w:rPr>
          <w:rFonts w:ascii="Trebuchet MS" w:eastAsia="Trebuchet MS" w:hAnsi="Trebuchet MS" w:cs="Trebuchet MS"/>
        </w:rPr>
        <w:t xml:space="preserve"> with a CDE strategic plan focus group on January 29</w:t>
      </w:r>
      <w:r w:rsidRPr="00614EB4">
        <w:rPr>
          <w:rFonts w:ascii="Trebuchet MS" w:eastAsia="Trebuchet MS" w:hAnsi="Trebuchet MS" w:cs="Trebuchet MS"/>
          <w:vertAlign w:val="superscript"/>
        </w:rPr>
        <w:t>th</w:t>
      </w:r>
      <w:r w:rsidRPr="00614EB4">
        <w:rPr>
          <w:rFonts w:ascii="Trebuchet MS" w:eastAsia="Trebuchet MS" w:hAnsi="Trebuchet MS" w:cs="Trebuchet MS"/>
        </w:rPr>
        <w:t>.  Chair Walmer reported that she is continuing conversations with the Colorado Trustee Network (CTN) regarding the formula review process.  She will continue to keep the Commissioners and Advisors posted on these conversations and when they are scheduled so that everyone can be included.</w:t>
      </w:r>
    </w:p>
    <w:p w14:paraId="1D841A27" w14:textId="77777777" w:rsidR="00A71DDA" w:rsidRPr="00614EB4" w:rsidRDefault="00A71DDA" w:rsidP="002E7D8B">
      <w:pPr>
        <w:rPr>
          <w:sz w:val="24"/>
          <w:szCs w:val="24"/>
        </w:rPr>
      </w:pPr>
    </w:p>
    <w:p w14:paraId="6FEC0C8D" w14:textId="77777777" w:rsidR="00A71DDA" w:rsidRPr="00614EB4" w:rsidRDefault="00A71DDA" w:rsidP="009B617C">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Vice Chair Gonzales is excused this month</w:t>
      </w:r>
    </w:p>
    <w:p w14:paraId="4DAA7AE0" w14:textId="77777777" w:rsidR="00A71DDA" w:rsidRPr="00614EB4" w:rsidRDefault="00A71DDA" w:rsidP="002E7D8B">
      <w:pPr>
        <w:pStyle w:val="ListParagraph"/>
        <w:rPr>
          <w:rFonts w:ascii="Trebuchet MS" w:eastAsia="Trebuchet MS" w:hAnsi="Trebuchet MS" w:cs="Trebuchet MS"/>
        </w:rPr>
      </w:pPr>
    </w:p>
    <w:p w14:paraId="2038D4BE" w14:textId="77777777" w:rsidR="00A71DDA" w:rsidRPr="00614EB4" w:rsidRDefault="00A71DDA" w:rsidP="002E7D8B">
      <w:pPr>
        <w:rPr>
          <w:sz w:val="24"/>
          <w:szCs w:val="24"/>
        </w:rPr>
      </w:pPr>
    </w:p>
    <w:p w14:paraId="3F46500B" w14:textId="77777777" w:rsidR="00A71DDA" w:rsidRPr="00614EB4" w:rsidRDefault="00A71DDA" w:rsidP="31B31D49">
      <w:pPr>
        <w:pStyle w:val="ListParagraph"/>
        <w:numPr>
          <w:ilvl w:val="2"/>
          <w:numId w:val="1"/>
        </w:numPr>
        <w:rPr>
          <w:rFonts w:ascii="Trebuchet MS" w:eastAsia="Trebuchet MS" w:hAnsi="Trebuchet MS" w:cs="Trebuchet MS"/>
        </w:rPr>
      </w:pPr>
      <w:r w:rsidRPr="00614EB4">
        <w:rPr>
          <w:rFonts w:ascii="Trebuchet MS" w:eastAsia="Trebuchet MS" w:hAnsi="Trebuchet MS" w:cs="Trebuchet MS"/>
        </w:rPr>
        <w:t>Commission Standing Committee</w:t>
      </w:r>
    </w:p>
    <w:p w14:paraId="077999BB" w14:textId="77777777" w:rsidR="00A71DDA" w:rsidRPr="00614EB4" w:rsidRDefault="00A71DDA"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lastRenderedPageBreak/>
        <w:t xml:space="preserve">Student Success &amp; Workforce Alignment – Commissioner Abramson reported that the SSWA is continuing to focus on a heat map and gap analysis of </w:t>
      </w:r>
      <w:proofErr w:type="gramStart"/>
      <w:r w:rsidRPr="00614EB4">
        <w:rPr>
          <w:rFonts w:ascii="Trebuchet MS" w:eastAsia="Trebuchet MS" w:hAnsi="Trebuchet MS" w:cs="Trebuchet MS"/>
        </w:rPr>
        <w:t>all of</w:t>
      </w:r>
      <w:proofErr w:type="gramEnd"/>
      <w:r w:rsidRPr="00614EB4">
        <w:rPr>
          <w:rFonts w:ascii="Trebuchet MS" w:eastAsia="Trebuchet MS" w:hAnsi="Trebuchet MS" w:cs="Trebuchet MS"/>
        </w:rPr>
        <w:t xml:space="preserve"> the post-secondary pathways available in Colorado.  They have had several institutions join them for conversations on how they approach developing career pathways both degree and non-degree in partnership with local industry, local workforce needs and to meet their local needs.  Commissioner Abramson invited all Commissioners and Advisors to join these conversations that will continue into the next meeting.</w:t>
      </w:r>
    </w:p>
    <w:p w14:paraId="5F0B4557" w14:textId="77777777" w:rsidR="00A71DDA" w:rsidRPr="00614EB4" w:rsidRDefault="00A71DDA"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Finance, Performance &amp; Accountability - Commissioner Tucker provided a brief update on the FPA.  They did not meet in January or February.  They continued to work on Capital IT, student financial aid and the Funding Formula Review.</w:t>
      </w:r>
    </w:p>
    <w:p w14:paraId="4E701377" w14:textId="77777777" w:rsidR="00A71DDA" w:rsidRPr="00614EB4" w:rsidRDefault="00A71DDA" w:rsidP="31B31D49">
      <w:pPr>
        <w:pStyle w:val="ListParagraph"/>
        <w:numPr>
          <w:ilvl w:val="3"/>
          <w:numId w:val="1"/>
        </w:numPr>
        <w:rPr>
          <w:rFonts w:ascii="Trebuchet MS" w:eastAsia="Trebuchet MS" w:hAnsi="Trebuchet MS" w:cs="Trebuchet MS"/>
        </w:rPr>
      </w:pPr>
      <w:r w:rsidRPr="00614EB4">
        <w:rPr>
          <w:rFonts w:ascii="Trebuchet MS" w:eastAsia="Trebuchet MS" w:hAnsi="Trebuchet MS" w:cs="Trebuchet MS"/>
        </w:rPr>
        <w:t xml:space="preserve">Commissioners </w:t>
      </w:r>
    </w:p>
    <w:p w14:paraId="3CA7958C" w14:textId="77777777" w:rsidR="00A71DDA" w:rsidRPr="00614EB4" w:rsidRDefault="00A71DDA" w:rsidP="31B31D49">
      <w:pPr>
        <w:pStyle w:val="ListParagraph"/>
        <w:numPr>
          <w:ilvl w:val="4"/>
          <w:numId w:val="1"/>
        </w:numPr>
        <w:spacing w:line="276" w:lineRule="auto"/>
        <w:rPr>
          <w:rFonts w:ascii="Trebuchet MS" w:eastAsia="Trebuchet MS" w:hAnsi="Trebuchet MS" w:cs="Trebuchet MS"/>
        </w:rPr>
      </w:pPr>
    </w:p>
    <w:p w14:paraId="0420E31F" w14:textId="77777777" w:rsidR="00A71DDA" w:rsidRPr="00614EB4" w:rsidRDefault="00A71DDA" w:rsidP="31B31D49">
      <w:pPr>
        <w:pStyle w:val="ListParagraph"/>
        <w:numPr>
          <w:ilvl w:val="3"/>
          <w:numId w:val="1"/>
        </w:numPr>
        <w:spacing w:line="276" w:lineRule="auto"/>
        <w:rPr>
          <w:rFonts w:ascii="Trebuchet MS" w:eastAsia="Trebuchet MS" w:hAnsi="Trebuchet MS" w:cs="Trebuchet MS"/>
        </w:rPr>
      </w:pPr>
      <w:r w:rsidRPr="00614EB4">
        <w:rPr>
          <w:rFonts w:ascii="Trebuchet MS" w:eastAsia="Trebuchet MS" w:hAnsi="Trebuchet MS" w:cs="Trebuchet MS"/>
        </w:rPr>
        <w:t>Advisors</w:t>
      </w:r>
    </w:p>
    <w:p w14:paraId="7CB5C5C5" w14:textId="77777777" w:rsidR="00A71DDA" w:rsidRPr="00614EB4" w:rsidRDefault="00A71DDA" w:rsidP="31B31D49">
      <w:pPr>
        <w:pStyle w:val="ListParagraph"/>
        <w:numPr>
          <w:ilvl w:val="4"/>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Advisor Ongart shared that CDEs office of post-secondary Work Force Readiness hosted six trainings across the state focused on individual career and academic plans and </w:t>
      </w:r>
      <w:proofErr w:type="gramStart"/>
      <w:r w:rsidRPr="00614EB4">
        <w:rPr>
          <w:rFonts w:ascii="Trebuchet MS" w:eastAsia="Trebuchet MS" w:hAnsi="Trebuchet MS" w:cs="Trebuchet MS"/>
        </w:rPr>
        <w:t>all of</w:t>
      </w:r>
      <w:proofErr w:type="gramEnd"/>
      <w:r w:rsidRPr="00614EB4">
        <w:rPr>
          <w:rFonts w:ascii="Trebuchet MS" w:eastAsia="Trebuchet MS" w:hAnsi="Trebuchet MS" w:cs="Trebuchet MS"/>
        </w:rPr>
        <w:t xml:space="preserve"> the important related elements.  This year there was an increase in participation and about 65 percent of the districts participated.  Advisor Ongart played a short video for the group.</w:t>
      </w:r>
    </w:p>
    <w:p w14:paraId="64710888" w14:textId="77777777" w:rsidR="00A71DDA" w:rsidRPr="00614EB4" w:rsidRDefault="00A71DDA" w:rsidP="31B31D49">
      <w:pPr>
        <w:pStyle w:val="ListParagraph"/>
        <w:numPr>
          <w:ilvl w:val="3"/>
          <w:numId w:val="1"/>
        </w:numPr>
        <w:spacing w:line="276" w:lineRule="auto"/>
        <w:rPr>
          <w:rFonts w:ascii="Trebuchet MS" w:eastAsia="Trebuchet MS" w:hAnsi="Trebuchet MS" w:cs="Trebuchet MS"/>
        </w:rPr>
      </w:pPr>
      <w:proofErr w:type="gramStart"/>
      <w:r w:rsidRPr="00614EB4">
        <w:rPr>
          <w:rFonts w:ascii="Trebuchet MS" w:eastAsia="Trebuchet MS" w:hAnsi="Trebuchet MS" w:cs="Trebuchet MS"/>
          <w:b/>
          <w:bCs/>
        </w:rPr>
        <w:t>Executive Director Report</w:t>
      </w:r>
      <w:proofErr w:type="gramEnd"/>
      <w:r w:rsidRPr="00614EB4">
        <w:rPr>
          <w:rFonts w:ascii="Trebuchet MS" w:eastAsia="Trebuchet MS" w:hAnsi="Trebuchet MS" w:cs="Trebuchet MS"/>
          <w:b/>
          <w:bCs/>
        </w:rPr>
        <w:t xml:space="preserve"> </w:t>
      </w:r>
    </w:p>
    <w:p w14:paraId="5F612DE2" w14:textId="77777777" w:rsidR="00A71DDA" w:rsidRPr="00614EB4" w:rsidRDefault="00A71DDA" w:rsidP="31B31D49">
      <w:pPr>
        <w:pStyle w:val="ListParagraph"/>
        <w:numPr>
          <w:ilvl w:val="4"/>
          <w:numId w:val="1"/>
        </w:numPr>
        <w:spacing w:line="276" w:lineRule="auto"/>
        <w:rPr>
          <w:rFonts w:ascii="Trebuchet MS" w:eastAsia="Trebuchet MS" w:hAnsi="Trebuchet MS" w:cs="Trebuchet MS"/>
          <w:b/>
          <w:bCs/>
        </w:rPr>
      </w:pPr>
      <w:r w:rsidRPr="00614EB4">
        <w:rPr>
          <w:rFonts w:ascii="Trebuchet MS" w:eastAsia="Trebuchet MS" w:hAnsi="Trebuchet MS" w:cs="Trebuchet MS"/>
        </w:rPr>
        <w:t xml:space="preserve">Executive Director Paccione – Executive Director Paccione started with an update on our new media campaign “Higher Education Works!” in conjunction with the IHEs.  This campaign is an opportunity to elevate higher education and its value and contribution to work force development.  She mentioned that since covid the value of higher education has been challenged.  She is hoping that this campaign will help to level the playing field and let people know that there is real value in pursuing a credential beyond high school.  </w:t>
      </w:r>
    </w:p>
    <w:p w14:paraId="2E2A2732" w14:textId="77777777" w:rsidR="00A71DDA" w:rsidRPr="00614EB4" w:rsidRDefault="00A71DDA" w:rsidP="000D361C">
      <w:pPr>
        <w:ind w:left="3600"/>
        <w:rPr>
          <w:sz w:val="24"/>
          <w:szCs w:val="24"/>
        </w:rPr>
      </w:pPr>
      <w:r w:rsidRPr="00614EB4">
        <w:rPr>
          <w:sz w:val="24"/>
          <w:szCs w:val="24"/>
        </w:rPr>
        <w:t xml:space="preserve">Dr. Paccione went on to brief the group about the JBC hearing and the Smart Act hearing that were held at the Capitol.  </w:t>
      </w:r>
    </w:p>
    <w:p w14:paraId="222E78D1" w14:textId="77777777" w:rsidR="00A71DDA" w:rsidRPr="00614EB4" w:rsidRDefault="00A71DDA" w:rsidP="000D361C">
      <w:pPr>
        <w:ind w:left="3600"/>
        <w:rPr>
          <w:sz w:val="24"/>
          <w:szCs w:val="24"/>
        </w:rPr>
      </w:pPr>
      <w:r w:rsidRPr="00614EB4">
        <w:rPr>
          <w:sz w:val="24"/>
          <w:szCs w:val="24"/>
        </w:rPr>
        <w:t>Finally, Dr. Paccione spoke to the federal updates and executive orders that impact higher education and the work that we all do.  She shared that there is a lot of work going on behind the scenes and they are trying to find a balance between not underreacting and not overreacting. She spoke specifically about Eos related to undocumented immigrants, transgender athletes and federal funding cuts.</w:t>
      </w:r>
    </w:p>
    <w:p w14:paraId="6BDDA09F" w14:textId="77777777" w:rsidR="00A71DDA" w:rsidRDefault="00A71DDA" w:rsidP="00FB77D1">
      <w:pPr>
        <w:ind w:left="3600"/>
        <w:rPr>
          <w:b/>
          <w:bCs/>
          <w:sz w:val="24"/>
          <w:szCs w:val="24"/>
        </w:rPr>
      </w:pPr>
    </w:p>
    <w:p w14:paraId="3B86DDAD" w14:textId="77777777" w:rsidR="007B44D8" w:rsidRDefault="007B44D8" w:rsidP="00FB77D1">
      <w:pPr>
        <w:ind w:left="3600"/>
        <w:rPr>
          <w:b/>
          <w:bCs/>
          <w:sz w:val="24"/>
          <w:szCs w:val="24"/>
        </w:rPr>
      </w:pPr>
    </w:p>
    <w:p w14:paraId="6C069516" w14:textId="77777777" w:rsidR="007B44D8" w:rsidRDefault="007B44D8" w:rsidP="00FB77D1">
      <w:pPr>
        <w:ind w:left="3600"/>
        <w:rPr>
          <w:b/>
          <w:bCs/>
          <w:sz w:val="24"/>
          <w:szCs w:val="24"/>
        </w:rPr>
      </w:pPr>
    </w:p>
    <w:p w14:paraId="3403A272" w14:textId="77777777" w:rsidR="007B44D8" w:rsidRPr="00614EB4" w:rsidRDefault="007B44D8" w:rsidP="00FB77D1">
      <w:pPr>
        <w:ind w:left="3600"/>
        <w:rPr>
          <w:b/>
          <w:bCs/>
          <w:sz w:val="24"/>
          <w:szCs w:val="24"/>
        </w:rPr>
      </w:pPr>
    </w:p>
    <w:p w14:paraId="3067E488" w14:textId="77777777" w:rsidR="00A71DDA" w:rsidRPr="00614EB4" w:rsidRDefault="00A71DDA" w:rsidP="31B31D49">
      <w:pPr>
        <w:pStyle w:val="ListParagraph"/>
        <w:numPr>
          <w:ilvl w:val="1"/>
          <w:numId w:val="1"/>
        </w:numPr>
        <w:spacing w:line="276" w:lineRule="auto"/>
        <w:rPr>
          <w:rFonts w:ascii="Trebuchet MS" w:eastAsia="Trebuchet MS" w:hAnsi="Trebuchet MS" w:cs="Trebuchet MS"/>
        </w:rPr>
      </w:pPr>
      <w:r w:rsidRPr="00614EB4">
        <w:rPr>
          <w:rFonts w:ascii="Trebuchet MS" w:eastAsia="Trebuchet MS" w:hAnsi="Trebuchet MS" w:cs="Trebuchet MS"/>
          <w:b/>
          <w:bCs/>
        </w:rPr>
        <w:t xml:space="preserve">Public Comment </w:t>
      </w:r>
    </w:p>
    <w:p w14:paraId="1CB6F71F"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None </w:t>
      </w:r>
    </w:p>
    <w:p w14:paraId="32331F34" w14:textId="77777777" w:rsidR="00A71DDA" w:rsidRPr="00614EB4" w:rsidRDefault="00A71DDA" w:rsidP="31B31D49">
      <w:pPr>
        <w:pStyle w:val="ListParagraph"/>
        <w:numPr>
          <w:ilvl w:val="1"/>
          <w:numId w:val="1"/>
        </w:numPr>
        <w:spacing w:line="276" w:lineRule="auto"/>
        <w:rPr>
          <w:rFonts w:ascii="Trebuchet MS" w:eastAsia="Trebuchet MS" w:hAnsi="Trebuchet MS" w:cs="Trebuchet MS"/>
          <w:i/>
          <w:iCs/>
          <w:color w:val="000000" w:themeColor="text1"/>
        </w:rPr>
      </w:pPr>
      <w:r w:rsidRPr="00614EB4">
        <w:rPr>
          <w:rFonts w:ascii="Trebuchet MS" w:eastAsia="Trebuchet MS" w:hAnsi="Trebuchet MS" w:cs="Trebuchet MS"/>
          <w:b/>
          <w:bCs/>
        </w:rPr>
        <w:t xml:space="preserve">Action Items </w:t>
      </w:r>
    </w:p>
    <w:p w14:paraId="6E40D78B"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color w:val="000000" w:themeColor="text1"/>
        </w:rPr>
        <w:t>Recommended Proposal to terminate participation in the Professional Student Exchange Program (PSEP) in Optometry –</w:t>
      </w:r>
      <w:r w:rsidRPr="00614EB4">
        <w:rPr>
          <w:rFonts w:ascii="Trebuchet MS" w:eastAsia="Trebuchet MS" w:hAnsi="Trebuchet MS" w:cs="Trebuchet MS"/>
          <w:i/>
          <w:iCs/>
          <w:color w:val="000000" w:themeColor="text1"/>
        </w:rPr>
        <w:t xml:space="preserve"> DeAnna Castaneda, Budget &amp; Policy Analyst </w:t>
      </w:r>
    </w:p>
    <w:p w14:paraId="4899DE8A" w14:textId="77777777" w:rsidR="00A71DDA" w:rsidRPr="00614EB4" w:rsidRDefault="00A71DDA" w:rsidP="00931121">
      <w:pPr>
        <w:rPr>
          <w:sz w:val="24"/>
          <w:szCs w:val="24"/>
        </w:rPr>
      </w:pPr>
    </w:p>
    <w:p w14:paraId="51FB3577" w14:textId="77777777" w:rsidR="00A71DDA" w:rsidRPr="00614EB4" w:rsidRDefault="00A71DDA" w:rsidP="001E1C32">
      <w:pPr>
        <w:ind w:left="2160"/>
        <w:rPr>
          <w:sz w:val="24"/>
          <w:szCs w:val="24"/>
        </w:rPr>
      </w:pPr>
      <w:r w:rsidRPr="00614EB4">
        <w:rPr>
          <w:sz w:val="24"/>
          <w:szCs w:val="24"/>
        </w:rPr>
        <w:t>Corey Evans, CDHE Budget Director, requested to withdraw this item until after legislative action.  Chair Walmer agreed and this item was withdrawn.</w:t>
      </w:r>
    </w:p>
    <w:p w14:paraId="2D3EEE33" w14:textId="77777777" w:rsidR="00A71DDA" w:rsidRPr="00614EB4" w:rsidRDefault="00A71DDA" w:rsidP="001E1C32">
      <w:pPr>
        <w:ind w:left="2160"/>
        <w:rPr>
          <w:sz w:val="24"/>
          <w:szCs w:val="24"/>
        </w:rPr>
      </w:pPr>
      <w:r w:rsidRPr="00614EB4">
        <w:rPr>
          <w:sz w:val="24"/>
          <w:szCs w:val="24"/>
        </w:rPr>
        <w:t xml:space="preserve">No action was voted on for this </w:t>
      </w:r>
      <w:proofErr w:type="gramStart"/>
      <w:r w:rsidRPr="00614EB4">
        <w:rPr>
          <w:sz w:val="24"/>
          <w:szCs w:val="24"/>
        </w:rPr>
        <w:t>item</w:t>
      </w:r>
      <w:proofErr w:type="gramEnd"/>
      <w:r w:rsidRPr="00614EB4">
        <w:rPr>
          <w:sz w:val="24"/>
          <w:szCs w:val="24"/>
        </w:rPr>
        <w:t>.</w:t>
      </w:r>
    </w:p>
    <w:p w14:paraId="6244D771" w14:textId="77777777" w:rsidR="00A71DDA" w:rsidRPr="00614EB4" w:rsidRDefault="00A71DDA" w:rsidP="001E1C32">
      <w:pPr>
        <w:ind w:left="2160"/>
        <w:rPr>
          <w:sz w:val="24"/>
          <w:szCs w:val="24"/>
        </w:rPr>
      </w:pPr>
    </w:p>
    <w:p w14:paraId="0609FDBE"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b/>
          <w:bCs/>
        </w:rPr>
      </w:pPr>
      <w:r w:rsidRPr="00614EB4">
        <w:rPr>
          <w:rFonts w:ascii="Trebuchet MS" w:eastAsia="Trebuchet MS" w:hAnsi="Trebuchet MS" w:cs="Trebuchet MS"/>
        </w:rPr>
        <w:t xml:space="preserve">Amended Two-Year Cash-Funded Capital List for Metropolitan State University of Denver - </w:t>
      </w:r>
      <w:r w:rsidRPr="00614EB4">
        <w:rPr>
          <w:rFonts w:ascii="Trebuchet MS" w:eastAsia="Trebuchet MS" w:hAnsi="Trebuchet MS" w:cs="Trebuchet MS"/>
          <w:i/>
          <w:iCs/>
        </w:rPr>
        <w:t>Kennedy Evans, Budget &amp; Policy Analyst</w:t>
      </w:r>
      <w:r w:rsidRPr="00614EB4">
        <w:rPr>
          <w:rFonts w:ascii="Trebuchet MS" w:eastAsia="Trebuchet MS" w:hAnsi="Trebuchet MS" w:cs="Trebuchet MS"/>
        </w:rPr>
        <w:t xml:space="preserve"> </w:t>
      </w:r>
      <w:del w:id="10" w:author="Jennifer Walmer" w:date="2025-01-30T13:23:00Z">
        <w:r w:rsidRPr="00614EB4" w:rsidDel="007159C9">
          <w:rPr>
            <w:rFonts w:ascii="Trebuchet MS" w:eastAsia="Trebuchet MS" w:hAnsi="Trebuchet MS" w:cs="Trebuchet MS"/>
          </w:rPr>
          <w:delText>(move to action item)</w:delText>
        </w:r>
      </w:del>
    </w:p>
    <w:p w14:paraId="485826E2" w14:textId="77777777" w:rsidR="00A71DDA" w:rsidRPr="00614EB4" w:rsidRDefault="00A71DDA" w:rsidP="001E1C32">
      <w:pPr>
        <w:rPr>
          <w:b/>
          <w:bCs/>
          <w:sz w:val="24"/>
          <w:szCs w:val="24"/>
        </w:rPr>
      </w:pPr>
    </w:p>
    <w:p w14:paraId="78D8832A" w14:textId="77777777" w:rsidR="00A71DDA" w:rsidRPr="00614EB4" w:rsidRDefault="00A71DDA" w:rsidP="00D85ECD">
      <w:pPr>
        <w:ind w:left="2160"/>
        <w:rPr>
          <w:sz w:val="24"/>
          <w:szCs w:val="24"/>
        </w:rPr>
      </w:pPr>
      <w:r w:rsidRPr="00614EB4">
        <w:rPr>
          <w:sz w:val="24"/>
          <w:szCs w:val="24"/>
        </w:rPr>
        <w:t xml:space="preserve">Kennedy shared a presentation with the group.  She gave a brief explanation of the projects that MSU have that will require an adjustment to the </w:t>
      </w:r>
      <w:proofErr w:type="gramStart"/>
      <w:r w:rsidRPr="00614EB4">
        <w:rPr>
          <w:sz w:val="24"/>
          <w:szCs w:val="24"/>
        </w:rPr>
        <w:t>two year</w:t>
      </w:r>
      <w:proofErr w:type="gramEnd"/>
      <w:r w:rsidRPr="00614EB4">
        <w:rPr>
          <w:sz w:val="24"/>
          <w:szCs w:val="24"/>
        </w:rPr>
        <w:t xml:space="preserve"> cash list that is in place.  Usually this is voted on at the FPA meeting, however, they did not meet so she is seeking approval from the Commission.  Kennedy was able to successfully answer questions from the Commission.  There were also a few representatives from MSU that were able to help answer questions.  Commissioner Harber motioned to approve this </w:t>
      </w:r>
      <w:proofErr w:type="gramStart"/>
      <w:r w:rsidRPr="00614EB4">
        <w:rPr>
          <w:sz w:val="24"/>
          <w:szCs w:val="24"/>
        </w:rPr>
        <w:t>item</w:t>
      </w:r>
      <w:proofErr w:type="gramEnd"/>
      <w:r w:rsidRPr="00614EB4">
        <w:rPr>
          <w:sz w:val="24"/>
          <w:szCs w:val="24"/>
        </w:rPr>
        <w:t xml:space="preserve"> and it was seconded by Commissioner Abramson.  This item was approved by consent.</w:t>
      </w:r>
    </w:p>
    <w:p w14:paraId="465A5638" w14:textId="77777777" w:rsidR="00A71DDA" w:rsidRPr="00614EB4" w:rsidRDefault="00A71DDA" w:rsidP="00D85ECD">
      <w:pPr>
        <w:ind w:left="2160"/>
        <w:rPr>
          <w:sz w:val="24"/>
          <w:szCs w:val="24"/>
        </w:rPr>
      </w:pPr>
    </w:p>
    <w:p w14:paraId="12AA69AE" w14:textId="77777777" w:rsidR="00A71DDA" w:rsidRPr="00614EB4" w:rsidRDefault="00A71DDA" w:rsidP="31B31D49">
      <w:pPr>
        <w:pStyle w:val="ListParagraph"/>
        <w:numPr>
          <w:ilvl w:val="1"/>
          <w:numId w:val="1"/>
        </w:numPr>
        <w:spacing w:line="276" w:lineRule="auto"/>
        <w:rPr>
          <w:rFonts w:ascii="Trebuchet MS" w:eastAsia="Trebuchet MS" w:hAnsi="Trebuchet MS" w:cs="Trebuchet MS"/>
        </w:rPr>
      </w:pPr>
      <w:r w:rsidRPr="00614EB4">
        <w:rPr>
          <w:rFonts w:ascii="Trebuchet MS" w:eastAsia="Trebuchet MS" w:hAnsi="Trebuchet MS" w:cs="Trebuchet MS"/>
          <w:b/>
          <w:bCs/>
        </w:rPr>
        <w:t>Discussion Items</w:t>
      </w:r>
      <w:r w:rsidRPr="00614EB4">
        <w:rPr>
          <w:rFonts w:ascii="Trebuchet MS" w:eastAsia="Trebuchet MS" w:hAnsi="Trebuchet MS" w:cs="Trebuchet MS"/>
          <w:i/>
          <w:iCs/>
        </w:rPr>
        <w:t xml:space="preserve"> </w:t>
      </w:r>
    </w:p>
    <w:p w14:paraId="2EA4E8B1"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del w:id="11" w:author="Jennifer Walmer" w:date="2025-01-30T13:22:00Z">
        <w:r w:rsidRPr="00614EB4" w:rsidDel="007159C9">
          <w:rPr>
            <w:rFonts w:ascii="Trebuchet MS" w:eastAsia="Trebuchet MS" w:hAnsi="Trebuchet MS" w:cs="Trebuchet MS"/>
          </w:rPr>
          <w:delText xml:space="preserve">Slalom </w:delText>
        </w:r>
      </w:del>
      <w:del w:id="12" w:author="Renee Patilla" w:date="2025-01-30T13:27:00Z">
        <w:r w:rsidRPr="00614EB4" w:rsidDel="007159C9">
          <w:rPr>
            <w:rFonts w:ascii="Trebuchet MS" w:eastAsia="Trebuchet MS" w:hAnsi="Trebuchet MS" w:cs="Trebuchet MS"/>
          </w:rPr>
          <w:delText xml:space="preserve">- </w:delText>
        </w:r>
      </w:del>
      <w:r w:rsidRPr="00614EB4">
        <w:rPr>
          <w:rFonts w:ascii="Trebuchet MS" w:eastAsia="Trebuchet MS" w:hAnsi="Trebuchet MS" w:cs="Trebuchet MS"/>
        </w:rPr>
        <w:t xml:space="preserve">Funding Formula Review Update and Survey Results– </w:t>
      </w:r>
      <w:r w:rsidRPr="00614EB4">
        <w:rPr>
          <w:rFonts w:ascii="Trebuchet MS" w:eastAsia="Trebuchet MS" w:hAnsi="Trebuchet MS" w:cs="Trebuchet MS"/>
          <w:i/>
          <w:iCs/>
        </w:rPr>
        <w:t xml:space="preserve">Chair Jennifer Walmer, CCHE and </w:t>
      </w:r>
      <w:del w:id="13" w:author="Jennifer Walmer" w:date="2025-01-30T13:22:00Z">
        <w:r w:rsidRPr="00614EB4" w:rsidDel="007159C9">
          <w:rPr>
            <w:rFonts w:ascii="Trebuchet MS" w:eastAsia="Trebuchet MS" w:hAnsi="Trebuchet MS" w:cs="Trebuchet MS"/>
            <w:i/>
            <w:iCs/>
          </w:rPr>
          <w:delText xml:space="preserve">Matt Bennett, </w:delText>
        </w:r>
        <w:r w:rsidRPr="00614EB4" w:rsidDel="007159C9">
          <w:rPr>
            <w:rFonts w:ascii="Trebuchet MS" w:eastAsia="Trebuchet MS" w:hAnsi="Trebuchet MS" w:cs="Trebuchet MS"/>
            <w:i/>
            <w:iCs/>
            <w:highlight w:val="yellow"/>
          </w:rPr>
          <w:delText>will confirm</w:delText>
        </w:r>
      </w:del>
      <w:del w:id="14" w:author="Renee Patilla" w:date="2025-01-30T13:28:00Z">
        <w:r w:rsidRPr="00614EB4" w:rsidDel="007159C9">
          <w:rPr>
            <w:rFonts w:ascii="Trebuchet MS" w:eastAsia="Trebuchet MS" w:hAnsi="Trebuchet MS" w:cs="Trebuchet MS"/>
            <w:i/>
            <w:iCs/>
          </w:rPr>
          <w:delText>Dan</w:delText>
        </w:r>
      </w:del>
      <w:ins w:id="15" w:author="Renee Patilla" w:date="2025-01-30T13:28:00Z">
        <w:r w:rsidRPr="00614EB4">
          <w:rPr>
            <w:rFonts w:ascii="Trebuchet MS" w:eastAsia="Trebuchet MS" w:hAnsi="Trebuchet MS" w:cs="Trebuchet MS"/>
            <w:i/>
            <w:iCs/>
          </w:rPr>
          <w:t>Dan</w:t>
        </w:r>
      </w:ins>
      <w:ins w:id="16" w:author="Jennifer Walmer" w:date="2025-01-30T13:22:00Z">
        <w:r w:rsidRPr="00614EB4">
          <w:rPr>
            <w:rFonts w:ascii="Trebuchet MS" w:eastAsia="Trebuchet MS" w:hAnsi="Trebuchet MS" w:cs="Trebuchet MS"/>
            <w:i/>
            <w:iCs/>
          </w:rPr>
          <w:t xml:space="preserve"> Flesher, Slalom</w:t>
        </w:r>
      </w:ins>
      <w:r w:rsidRPr="00614EB4">
        <w:rPr>
          <w:rFonts w:ascii="Trebuchet MS" w:eastAsia="Trebuchet MS" w:hAnsi="Trebuchet MS" w:cs="Trebuchet MS"/>
        </w:rPr>
        <w:t xml:space="preserve"> </w:t>
      </w:r>
    </w:p>
    <w:p w14:paraId="077F95C9" w14:textId="77777777" w:rsidR="00A71DDA" w:rsidRPr="00614EB4" w:rsidRDefault="00A71DDA" w:rsidP="006D06BB">
      <w:pPr>
        <w:rPr>
          <w:sz w:val="24"/>
          <w:szCs w:val="24"/>
        </w:rPr>
      </w:pPr>
    </w:p>
    <w:p w14:paraId="44A1FE6F" w14:textId="77777777" w:rsidR="00A71DDA" w:rsidRPr="00614EB4" w:rsidRDefault="00A71DDA" w:rsidP="009535B8">
      <w:pPr>
        <w:ind w:left="1980"/>
        <w:rPr>
          <w:sz w:val="24"/>
          <w:szCs w:val="24"/>
        </w:rPr>
      </w:pPr>
      <w:r w:rsidRPr="00614EB4">
        <w:rPr>
          <w:sz w:val="24"/>
          <w:szCs w:val="24"/>
        </w:rPr>
        <w:t xml:space="preserve">Chair Walmer started with a brief update on the funding formula </w:t>
      </w:r>
      <w:proofErr w:type="gramStart"/>
      <w:r w:rsidRPr="00614EB4">
        <w:rPr>
          <w:sz w:val="24"/>
          <w:szCs w:val="24"/>
        </w:rPr>
        <w:t>review working</w:t>
      </w:r>
      <w:proofErr w:type="gramEnd"/>
      <w:r w:rsidRPr="00614EB4">
        <w:rPr>
          <w:sz w:val="24"/>
          <w:szCs w:val="24"/>
        </w:rPr>
        <w:t xml:space="preserve"> group.  They met on January 17</w:t>
      </w:r>
      <w:r w:rsidRPr="00614EB4">
        <w:rPr>
          <w:sz w:val="24"/>
          <w:szCs w:val="24"/>
          <w:vertAlign w:val="superscript"/>
        </w:rPr>
        <w:t>th</w:t>
      </w:r>
      <w:r w:rsidRPr="00614EB4">
        <w:rPr>
          <w:sz w:val="24"/>
          <w:szCs w:val="24"/>
        </w:rPr>
        <w:t xml:space="preserve"> and are scheduled to meet again on February 14</w:t>
      </w:r>
      <w:r w:rsidRPr="00614EB4">
        <w:rPr>
          <w:sz w:val="24"/>
          <w:szCs w:val="24"/>
          <w:vertAlign w:val="superscript"/>
        </w:rPr>
        <w:t>th</w:t>
      </w:r>
      <w:r w:rsidRPr="00614EB4">
        <w:rPr>
          <w:sz w:val="24"/>
          <w:szCs w:val="24"/>
        </w:rPr>
        <w:t xml:space="preserve">.    All are welcome to </w:t>
      </w:r>
      <w:proofErr w:type="gramStart"/>
      <w:r w:rsidRPr="00614EB4">
        <w:rPr>
          <w:sz w:val="24"/>
          <w:szCs w:val="24"/>
        </w:rPr>
        <w:t>join</w:t>
      </w:r>
      <w:proofErr w:type="gramEnd"/>
      <w:r w:rsidRPr="00614EB4">
        <w:rPr>
          <w:sz w:val="24"/>
          <w:szCs w:val="24"/>
        </w:rPr>
        <w:t xml:space="preserve"> those meetings. Chair Walmer went on to introduce Dan Flesher from Slalom, the company that was contracted to help with the funding formula survey. </w:t>
      </w:r>
    </w:p>
    <w:p w14:paraId="15AACDEE" w14:textId="77777777" w:rsidR="00A71DDA" w:rsidRPr="00614EB4" w:rsidRDefault="00A71DDA" w:rsidP="009535B8">
      <w:pPr>
        <w:ind w:left="1980"/>
        <w:rPr>
          <w:sz w:val="24"/>
          <w:szCs w:val="24"/>
        </w:rPr>
      </w:pPr>
      <w:r w:rsidRPr="00614EB4">
        <w:rPr>
          <w:sz w:val="24"/>
          <w:szCs w:val="24"/>
        </w:rPr>
        <w:t xml:space="preserve">Dan shared a presentation with the group.  He began an </w:t>
      </w:r>
      <w:proofErr w:type="gramStart"/>
      <w:r w:rsidRPr="00614EB4">
        <w:rPr>
          <w:sz w:val="24"/>
          <w:szCs w:val="24"/>
        </w:rPr>
        <w:t>in depth</w:t>
      </w:r>
      <w:proofErr w:type="gramEnd"/>
      <w:r w:rsidRPr="00614EB4">
        <w:rPr>
          <w:sz w:val="24"/>
          <w:szCs w:val="24"/>
        </w:rPr>
        <w:t xml:space="preserve"> discussion on the results </w:t>
      </w:r>
      <w:proofErr w:type="gramStart"/>
      <w:r w:rsidRPr="00614EB4">
        <w:rPr>
          <w:sz w:val="24"/>
          <w:szCs w:val="24"/>
        </w:rPr>
        <w:t>from</w:t>
      </w:r>
      <w:proofErr w:type="gramEnd"/>
      <w:r w:rsidRPr="00614EB4">
        <w:rPr>
          <w:sz w:val="24"/>
          <w:szCs w:val="24"/>
        </w:rPr>
        <w:t xml:space="preserve"> the survey and shared data with the Commission.  The survey results were rather lengthy and can be found posted on the funding formula review website.</w:t>
      </w:r>
    </w:p>
    <w:p w14:paraId="54AAE2A0" w14:textId="77777777" w:rsidR="00A71DDA" w:rsidRPr="00614EB4" w:rsidRDefault="00A71DDA" w:rsidP="009535B8">
      <w:pPr>
        <w:ind w:left="1980"/>
        <w:rPr>
          <w:sz w:val="24"/>
          <w:szCs w:val="24"/>
        </w:rPr>
      </w:pPr>
    </w:p>
    <w:p w14:paraId="3AC4F2AF"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lastRenderedPageBreak/>
        <w:t>Career Connected Learning Designation – Dr. Gillian McKnight-Tutein, Chief Educational Equity Officer CDHE</w:t>
      </w:r>
    </w:p>
    <w:p w14:paraId="309F0642" w14:textId="77777777" w:rsidR="00A71DDA" w:rsidRPr="00614EB4" w:rsidRDefault="00A71DDA" w:rsidP="006D06BB">
      <w:pPr>
        <w:rPr>
          <w:sz w:val="24"/>
          <w:szCs w:val="24"/>
        </w:rPr>
      </w:pPr>
    </w:p>
    <w:p w14:paraId="5FBFCDEB" w14:textId="77777777" w:rsidR="00A71DDA" w:rsidRPr="00614EB4" w:rsidRDefault="00A71DDA" w:rsidP="00D23C69">
      <w:pPr>
        <w:ind w:left="1980"/>
        <w:rPr>
          <w:sz w:val="24"/>
          <w:szCs w:val="24"/>
        </w:rPr>
      </w:pPr>
      <w:r w:rsidRPr="00614EB4">
        <w:rPr>
          <w:sz w:val="24"/>
          <w:szCs w:val="24"/>
        </w:rPr>
        <w:t xml:space="preserve">Dr. G shared a presentation with the group and updated them on </w:t>
      </w:r>
      <w:proofErr w:type="gramStart"/>
      <w:r w:rsidRPr="00614EB4">
        <w:rPr>
          <w:sz w:val="24"/>
          <w:szCs w:val="24"/>
        </w:rPr>
        <w:t>the Career</w:t>
      </w:r>
      <w:proofErr w:type="gramEnd"/>
      <w:r w:rsidRPr="00614EB4">
        <w:rPr>
          <w:sz w:val="24"/>
          <w:szCs w:val="24"/>
        </w:rPr>
        <w:t xml:space="preserve"> Connected Designation.  Dr G shared information about the designation and how it aligns with the CCHE strategic plan.  She also shared with the group which IHEs have received the designation, and when and how other IHEs could apply.  Dr. G’s presentation can be found on the CCHE website.</w:t>
      </w:r>
    </w:p>
    <w:p w14:paraId="2A7A1DC8"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Legislative Update – </w:t>
      </w:r>
      <w:r w:rsidRPr="00614EB4">
        <w:rPr>
          <w:rFonts w:ascii="Trebuchet MS" w:eastAsia="Trebuchet MS" w:hAnsi="Trebuchet MS" w:cs="Trebuchet MS"/>
          <w:i/>
          <w:iCs/>
        </w:rPr>
        <w:t>Rachel Fischer, Legislative Liaison CDHE</w:t>
      </w:r>
    </w:p>
    <w:p w14:paraId="29D53F19" w14:textId="77777777" w:rsidR="00A71DDA" w:rsidRPr="00614EB4" w:rsidRDefault="00A71DDA" w:rsidP="006D06BB">
      <w:pPr>
        <w:rPr>
          <w:sz w:val="24"/>
          <w:szCs w:val="24"/>
        </w:rPr>
      </w:pPr>
    </w:p>
    <w:p w14:paraId="74E279D2" w14:textId="77777777" w:rsidR="00A71DDA" w:rsidRPr="00614EB4" w:rsidRDefault="00A71DDA" w:rsidP="00C17EB2">
      <w:pPr>
        <w:ind w:left="1980"/>
        <w:rPr>
          <w:sz w:val="24"/>
          <w:szCs w:val="24"/>
        </w:rPr>
      </w:pPr>
      <w:r w:rsidRPr="00614EB4">
        <w:rPr>
          <w:sz w:val="24"/>
          <w:szCs w:val="24"/>
        </w:rPr>
        <w:t xml:space="preserve">Rachel shared a presentation and updated the group on the current legislative session and bills that </w:t>
      </w:r>
      <w:proofErr w:type="gramStart"/>
      <w:r w:rsidRPr="00614EB4">
        <w:rPr>
          <w:sz w:val="24"/>
          <w:szCs w:val="24"/>
        </w:rPr>
        <w:t>impact</w:t>
      </w:r>
      <w:proofErr w:type="gramEnd"/>
      <w:r w:rsidRPr="00614EB4">
        <w:rPr>
          <w:sz w:val="24"/>
          <w:szCs w:val="24"/>
        </w:rPr>
        <w:t xml:space="preserve"> our work.  She started with Bill 25-1038 which is the post-secondary credit transfer bill.  She expects this bill hearing to done I February and there are several folks from the department that will testify.  She also mentioned technical changes to Bill 24-1340 and the modernization of Title 23.  Rachel reported that she also </w:t>
      </w:r>
      <w:proofErr w:type="gramStart"/>
      <w:r w:rsidRPr="00614EB4">
        <w:rPr>
          <w:sz w:val="24"/>
          <w:szCs w:val="24"/>
        </w:rPr>
        <w:t>tracking</w:t>
      </w:r>
      <w:proofErr w:type="gramEnd"/>
      <w:r w:rsidRPr="00614EB4">
        <w:rPr>
          <w:sz w:val="24"/>
          <w:szCs w:val="24"/>
        </w:rPr>
        <w:t xml:space="preserve"> HB25-1012.  This bill has implications for IHEs as it provides a tax credit for National Guard Members that want to pursue post-secondary education.  She went on to mention Bill 1041, which is for student athlete name image or likeness; Bill 1131 to eliminate the student cap at CSU’s veterinary program; Senate Bill 67 which is the prosecution scholarship program changes; Senate Bill 25-087 which is reasonable accommodations for higher education and finally, Senate Bill 25-120 which is the nuclear work force development education program.  Rachel offered to answer any questions from the Commission.  Chair Walmer asked about a new bill that was just introduced, Senate Bill 154 which access to educator pathways.  Rachel offered an update on this bill at the next meeting.</w:t>
      </w:r>
    </w:p>
    <w:p w14:paraId="669B0145"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Continued conversations on Colorado minimum value threshold and postsecondary value/ROI - </w:t>
      </w:r>
      <w:r w:rsidRPr="00614EB4">
        <w:rPr>
          <w:rFonts w:ascii="Trebuchet MS" w:eastAsia="Trebuchet MS" w:hAnsi="Trebuchet MS" w:cs="Trebuchet MS"/>
          <w:i/>
          <w:iCs/>
        </w:rPr>
        <w:t>Michael Vente, Chief Performance Officer and Senior Director of Research and Data Governance CDHE</w:t>
      </w:r>
    </w:p>
    <w:p w14:paraId="638CB3D1" w14:textId="77777777" w:rsidR="00A71DDA" w:rsidRPr="00614EB4" w:rsidRDefault="00A71DDA" w:rsidP="6216E5AF">
      <w:pPr>
        <w:pStyle w:val="ListParagraph"/>
        <w:spacing w:line="276" w:lineRule="auto"/>
        <w:ind w:left="2160"/>
        <w:rPr>
          <w:rFonts w:ascii="Trebuchet MS" w:eastAsia="Trebuchet MS" w:hAnsi="Trebuchet MS" w:cs="Trebuchet MS"/>
        </w:rPr>
      </w:pPr>
    </w:p>
    <w:p w14:paraId="27DB4D84" w14:textId="77777777" w:rsidR="00A71DDA" w:rsidRPr="00614EB4" w:rsidRDefault="00A71DDA" w:rsidP="6216E5AF">
      <w:pPr>
        <w:pStyle w:val="ListParagraph"/>
        <w:spacing w:line="276" w:lineRule="auto"/>
        <w:ind w:left="2160"/>
        <w:rPr>
          <w:rFonts w:ascii="Trebuchet MS" w:eastAsia="Trebuchet MS" w:hAnsi="Trebuchet MS" w:cs="Trebuchet MS"/>
        </w:rPr>
      </w:pPr>
      <w:r w:rsidRPr="00614EB4">
        <w:rPr>
          <w:rFonts w:ascii="Trebuchet MS" w:eastAsia="Trebuchet MS" w:hAnsi="Trebuchet MS" w:cs="Trebuchet MS"/>
        </w:rPr>
        <w:t>Michael and Stan Gladych provided an update on on-going work and conversations related to the Colorado Minimum Value Threshold (MVT) output.  Following feedback from various commissioners at past meetings, CDHE provided statewide MVT data including all students (those who enrolled in postsecondary education and completed as well as those who did not).  Michael and Stan also continued conversations around suppression of data aligned to CDHE’s data privacy policies as well as guidelines from the Colorado Department of Labor and Employment (CDLE).  Michael and Stan also provided examples of MVT outputs for programs at various degree levels and how they compared to statewide outputs.</w:t>
      </w:r>
    </w:p>
    <w:p w14:paraId="23398CB5" w14:textId="77777777" w:rsidR="00A71DDA" w:rsidRPr="00614EB4" w:rsidRDefault="00A71DDA" w:rsidP="1DB2F6EB">
      <w:pPr>
        <w:pStyle w:val="ListParagraph"/>
        <w:spacing w:line="276" w:lineRule="auto"/>
        <w:ind w:left="2160"/>
        <w:rPr>
          <w:rFonts w:ascii="Trebuchet MS" w:eastAsia="Trebuchet MS" w:hAnsi="Trebuchet MS" w:cs="Trebuchet MS"/>
        </w:rPr>
      </w:pPr>
    </w:p>
    <w:p w14:paraId="71D7C7BA" w14:textId="77777777" w:rsidR="00A71DDA" w:rsidRPr="00614EB4" w:rsidRDefault="00A71DDA" w:rsidP="2994FBC5">
      <w:pPr>
        <w:pStyle w:val="ListParagraph"/>
        <w:spacing w:line="276" w:lineRule="auto"/>
        <w:ind w:left="2160"/>
        <w:rPr>
          <w:rFonts w:ascii="Trebuchet MS" w:eastAsia="Trebuchet MS" w:hAnsi="Trebuchet MS" w:cs="Trebuchet MS"/>
        </w:rPr>
      </w:pPr>
      <w:r w:rsidRPr="00614EB4">
        <w:rPr>
          <w:rFonts w:ascii="Trebuchet MS" w:eastAsia="Trebuchet MS" w:hAnsi="Trebuchet MS" w:cs="Trebuchet MS"/>
        </w:rPr>
        <w:lastRenderedPageBreak/>
        <w:t>Michael said that CDHE staff would continue to refine MVT calculations and provide updated data to the commission and institutions of higher education if needed.</w:t>
      </w:r>
    </w:p>
    <w:p w14:paraId="3481F385" w14:textId="77777777" w:rsidR="00A71DDA" w:rsidRPr="00614EB4" w:rsidRDefault="00A71DDA" w:rsidP="006D06BB">
      <w:pPr>
        <w:rPr>
          <w:sz w:val="24"/>
          <w:szCs w:val="24"/>
        </w:rPr>
      </w:pPr>
    </w:p>
    <w:p w14:paraId="78681200" w14:textId="77777777" w:rsidR="00A71DDA" w:rsidRPr="00614EB4" w:rsidRDefault="00A71DDA" w:rsidP="31B31D49">
      <w:pPr>
        <w:pStyle w:val="ListParagraph"/>
        <w:numPr>
          <w:ilvl w:val="2"/>
          <w:numId w:val="1"/>
        </w:numPr>
        <w:spacing w:line="276" w:lineRule="auto"/>
        <w:rPr>
          <w:rFonts w:ascii="Trebuchet MS" w:eastAsia="Trebuchet MS" w:hAnsi="Trebuchet MS" w:cs="Trebuchet MS"/>
        </w:rPr>
      </w:pPr>
      <w:r w:rsidRPr="00614EB4">
        <w:rPr>
          <w:rFonts w:ascii="Trebuchet MS" w:eastAsia="Trebuchet MS" w:hAnsi="Trebuchet MS" w:cs="Trebuchet MS"/>
        </w:rPr>
        <w:t xml:space="preserve">Updates on Colorado Statewide Longitudinal Data System (SLDS) - </w:t>
      </w:r>
      <w:r w:rsidRPr="00614EB4">
        <w:rPr>
          <w:rFonts w:ascii="Trebuchet MS" w:eastAsia="Trebuchet MS" w:hAnsi="Trebuchet MS" w:cs="Trebuchet MS"/>
          <w:i/>
          <w:iCs/>
        </w:rPr>
        <w:t>Michael Vente, Chief Performance Officer and Senior Director of Research and Data Governance CDHE</w:t>
      </w:r>
    </w:p>
    <w:p w14:paraId="4B877E4A" w14:textId="77777777" w:rsidR="00A71DDA" w:rsidRPr="00614EB4" w:rsidRDefault="00A71DDA" w:rsidP="31B31D49">
      <w:pPr>
        <w:pStyle w:val="body"/>
        <w:ind w:left="1800"/>
        <w:rPr>
          <w:rFonts w:eastAsia="Trebuchet MS" w:cs="Trebuchet MS"/>
          <w:i/>
          <w:iCs/>
          <w:color w:val="000000" w:themeColor="text1"/>
          <w:sz w:val="24"/>
        </w:rPr>
      </w:pPr>
    </w:p>
    <w:p w14:paraId="2804B321" w14:textId="77777777" w:rsidR="00A71DDA" w:rsidRPr="00614EB4" w:rsidRDefault="00A71DDA" w:rsidP="31B31D49">
      <w:pPr>
        <w:pStyle w:val="body"/>
        <w:ind w:left="1800"/>
        <w:rPr>
          <w:rFonts w:eastAsia="Trebuchet MS" w:cs="Trebuchet MS"/>
          <w:i/>
          <w:iCs/>
          <w:color w:val="000000" w:themeColor="text1"/>
          <w:sz w:val="24"/>
        </w:rPr>
      </w:pPr>
    </w:p>
    <w:p w14:paraId="5758AF16" w14:textId="77777777" w:rsidR="00A71DDA" w:rsidRPr="00614EB4" w:rsidRDefault="00A71DDA" w:rsidP="31B31D49">
      <w:pPr>
        <w:pStyle w:val="body"/>
        <w:ind w:left="1800"/>
        <w:rPr>
          <w:rFonts w:eastAsia="Trebuchet MS" w:cs="Trebuchet MS"/>
          <w:color w:val="000000" w:themeColor="text1"/>
          <w:sz w:val="24"/>
        </w:rPr>
      </w:pPr>
      <w:r w:rsidRPr="00614EB4">
        <w:rPr>
          <w:rFonts w:eastAsia="Trebuchet MS" w:cs="Trebuchet MS"/>
          <w:color w:val="000000" w:themeColor="text1"/>
          <w:sz w:val="24"/>
        </w:rPr>
        <w:t>Michael provided a brief overview of various recent reports related to Colorado’s statewide longitudinal data system (SLDS) landscape.</w:t>
      </w:r>
    </w:p>
    <w:p w14:paraId="0041BE61" w14:textId="77777777" w:rsidR="00A71DDA" w:rsidRPr="00614EB4" w:rsidRDefault="00A71DDA" w:rsidP="31B31D49">
      <w:pPr>
        <w:pStyle w:val="body"/>
        <w:ind w:left="1800"/>
        <w:rPr>
          <w:rFonts w:eastAsia="Trebuchet MS" w:cs="Trebuchet MS"/>
          <w:i/>
          <w:iCs/>
          <w:color w:val="000000" w:themeColor="text1"/>
          <w:sz w:val="24"/>
        </w:rPr>
      </w:pPr>
    </w:p>
    <w:p w14:paraId="75314B7A" w14:textId="77777777" w:rsidR="00A71DDA" w:rsidRPr="00614EB4" w:rsidRDefault="00A71DDA" w:rsidP="31B31D49">
      <w:pPr>
        <w:pStyle w:val="body"/>
        <w:ind w:left="1800"/>
        <w:rPr>
          <w:rFonts w:eastAsia="Trebuchet MS" w:cs="Trebuchet MS"/>
          <w:i/>
          <w:iCs/>
          <w:color w:val="000000" w:themeColor="text1"/>
          <w:sz w:val="24"/>
        </w:rPr>
      </w:pPr>
    </w:p>
    <w:p w14:paraId="7F298905" w14:textId="77777777" w:rsidR="00A71DDA" w:rsidRPr="00614EB4" w:rsidRDefault="00A71DDA" w:rsidP="7E3978AA">
      <w:pPr>
        <w:shd w:val="clear" w:color="auto" w:fill="F5F5F5"/>
        <w:spacing w:line="260" w:lineRule="exact"/>
        <w:rPr>
          <w:color w:val="000000" w:themeColor="text1"/>
          <w:sz w:val="24"/>
          <w:szCs w:val="24"/>
        </w:rPr>
      </w:pPr>
      <w:r w:rsidRPr="00614EB4">
        <w:rPr>
          <w:color w:val="000000" w:themeColor="text1"/>
          <w:sz w:val="24"/>
          <w:szCs w:val="24"/>
        </w:rPr>
        <w:t xml:space="preserve">Under the leadership of the Office of Information Technology (OIT), various state agencies have been collaborating on development of a Colorado SLDS aligned to the goals of </w:t>
      </w:r>
      <w:hyperlink r:id="rId12">
        <w:r w:rsidRPr="00614EB4">
          <w:rPr>
            <w:rStyle w:val="Hyperlink"/>
            <w:color w:val="0563C1"/>
            <w:sz w:val="24"/>
            <w:szCs w:val="24"/>
          </w:rPr>
          <w:t>HB24-1364</w:t>
        </w:r>
      </w:hyperlink>
      <w:r w:rsidRPr="00614EB4">
        <w:rPr>
          <w:color w:val="000000" w:themeColor="text1"/>
          <w:sz w:val="24"/>
          <w:szCs w:val="24"/>
        </w:rPr>
        <w:t xml:space="preserve">.  OIT recently released </w:t>
      </w:r>
      <w:hyperlink r:id="rId13">
        <w:r w:rsidRPr="00614EB4">
          <w:rPr>
            <w:rStyle w:val="Hyperlink"/>
            <w:color w:val="0563C1"/>
            <w:sz w:val="24"/>
            <w:szCs w:val="24"/>
          </w:rPr>
          <w:t>their interim report</w:t>
        </w:r>
      </w:hyperlink>
      <w:r w:rsidRPr="00614EB4">
        <w:rPr>
          <w:color w:val="000000" w:themeColor="text1"/>
          <w:sz w:val="24"/>
          <w:szCs w:val="24"/>
        </w:rPr>
        <w:t xml:space="preserve"> on this work.  CDHE will continue to work with OIT on the implementation of HB24-1364 to ensure that the work of the Colorado SLDS aligns to our goals to better tell the story of </w:t>
      </w:r>
      <w:proofErr w:type="gramStart"/>
      <w:r w:rsidRPr="00614EB4">
        <w:rPr>
          <w:color w:val="000000" w:themeColor="text1"/>
          <w:sz w:val="24"/>
          <w:szCs w:val="24"/>
        </w:rPr>
        <w:t>postsecondary</w:t>
      </w:r>
      <w:proofErr w:type="gramEnd"/>
      <w:r w:rsidRPr="00614EB4">
        <w:rPr>
          <w:color w:val="000000" w:themeColor="text1"/>
          <w:sz w:val="24"/>
          <w:szCs w:val="24"/>
        </w:rPr>
        <w:t xml:space="preserve"> student success.</w:t>
      </w:r>
    </w:p>
    <w:p w14:paraId="777A7D39" w14:textId="77777777" w:rsidR="00A71DDA" w:rsidRPr="00614EB4" w:rsidRDefault="00A71DDA" w:rsidP="7E3978AA">
      <w:pPr>
        <w:shd w:val="clear" w:color="auto" w:fill="F5F5F5"/>
        <w:spacing w:line="260" w:lineRule="exact"/>
        <w:rPr>
          <w:color w:val="000000" w:themeColor="text1"/>
          <w:sz w:val="24"/>
          <w:szCs w:val="24"/>
        </w:rPr>
      </w:pPr>
    </w:p>
    <w:p w14:paraId="3122F004" w14:textId="77777777" w:rsidR="00A71DDA" w:rsidRPr="00614EB4" w:rsidRDefault="00A71DDA" w:rsidP="7E3978AA">
      <w:pPr>
        <w:shd w:val="clear" w:color="auto" w:fill="F5F5F5"/>
        <w:spacing w:line="260" w:lineRule="exact"/>
        <w:rPr>
          <w:color w:val="000000" w:themeColor="text1"/>
          <w:sz w:val="24"/>
          <w:szCs w:val="24"/>
        </w:rPr>
      </w:pPr>
      <w:r w:rsidRPr="00614EB4">
        <w:rPr>
          <w:color w:val="000000" w:themeColor="text1"/>
          <w:sz w:val="24"/>
          <w:szCs w:val="24"/>
        </w:rPr>
        <w:t xml:space="preserve">Each January through 2026 per </w:t>
      </w:r>
      <w:hyperlink r:id="rId14">
        <w:r w:rsidRPr="00614EB4">
          <w:rPr>
            <w:rStyle w:val="Hyperlink"/>
            <w:color w:val="0563C1"/>
            <w:sz w:val="24"/>
            <w:szCs w:val="24"/>
          </w:rPr>
          <w:t>HB22-1349</w:t>
        </w:r>
      </w:hyperlink>
      <w:r w:rsidRPr="00614EB4">
        <w:rPr>
          <w:color w:val="000000" w:themeColor="text1"/>
          <w:sz w:val="24"/>
          <w:szCs w:val="24"/>
        </w:rPr>
        <w:t xml:space="preserve">, CDHE shall submit a report to the House of Representative’s Education Committee and Senate Education Committee on the work required and any barriers identified, including recommendations for legislative changes necessary, to deliver a statewide longitudinal data system that connects K-12, postsecondary education, and workforce information.  The </w:t>
      </w:r>
      <w:hyperlink r:id="rId15">
        <w:r w:rsidRPr="00614EB4">
          <w:rPr>
            <w:rStyle w:val="Hyperlink"/>
            <w:color w:val="0563C1"/>
            <w:sz w:val="24"/>
            <w:szCs w:val="24"/>
          </w:rPr>
          <w:t>2025 report</w:t>
        </w:r>
      </w:hyperlink>
      <w:r w:rsidRPr="00614EB4">
        <w:rPr>
          <w:color w:val="000000" w:themeColor="text1"/>
          <w:sz w:val="24"/>
          <w:szCs w:val="24"/>
        </w:rPr>
        <w:t xml:space="preserve"> summarizes conversations about Statewide Longitudinal Data Systems (SLDSs) held via the Technical Working Group and the ways in which a robust SLDS in Colorado can support better calculation of student success measures, specifically Colorado’s Minimum Value Threshold (MVT).</w:t>
      </w:r>
    </w:p>
    <w:p w14:paraId="245E8A1E" w14:textId="77777777" w:rsidR="00A71DDA" w:rsidRPr="00614EB4" w:rsidRDefault="00A71DDA" w:rsidP="7E3978AA">
      <w:pPr>
        <w:shd w:val="clear" w:color="auto" w:fill="F5F5F5"/>
        <w:spacing w:line="260" w:lineRule="exact"/>
        <w:rPr>
          <w:color w:val="000000" w:themeColor="text1"/>
          <w:sz w:val="24"/>
          <w:szCs w:val="24"/>
        </w:rPr>
      </w:pPr>
    </w:p>
    <w:p w14:paraId="59E5715F" w14:textId="77777777" w:rsidR="00A71DDA" w:rsidRPr="00614EB4" w:rsidRDefault="00A71DDA" w:rsidP="7E3978AA">
      <w:pPr>
        <w:shd w:val="clear" w:color="auto" w:fill="F5F5F5"/>
        <w:spacing w:line="260" w:lineRule="exact"/>
        <w:rPr>
          <w:color w:val="000000" w:themeColor="text1"/>
          <w:sz w:val="24"/>
          <w:szCs w:val="24"/>
        </w:rPr>
      </w:pPr>
      <w:r w:rsidRPr="00614EB4">
        <w:rPr>
          <w:color w:val="000000" w:themeColor="text1"/>
          <w:sz w:val="24"/>
          <w:szCs w:val="24"/>
        </w:rPr>
        <w:t xml:space="preserve">The Better Data for Better Decisions Coalition (made up of various Colorado organizations such as the Attainment Network, Colorado Succeeds, the Rocky Mountain Partnership, Young </w:t>
      </w:r>
      <w:proofErr w:type="spellStart"/>
      <w:r w:rsidRPr="00614EB4">
        <w:rPr>
          <w:color w:val="000000" w:themeColor="text1"/>
          <w:sz w:val="24"/>
          <w:szCs w:val="24"/>
        </w:rPr>
        <w:t>Invicibles</w:t>
      </w:r>
      <w:proofErr w:type="spellEnd"/>
      <w:r w:rsidRPr="00614EB4">
        <w:rPr>
          <w:color w:val="000000" w:themeColor="text1"/>
          <w:sz w:val="24"/>
          <w:szCs w:val="24"/>
        </w:rPr>
        <w:t>, etc.) recently released a report (</w:t>
      </w:r>
      <w:hyperlink r:id="rId16">
        <w:r w:rsidRPr="00614EB4">
          <w:rPr>
            <w:rStyle w:val="Hyperlink"/>
            <w:b/>
            <w:color w:val="0563C1"/>
            <w:sz w:val="24"/>
            <w:szCs w:val="24"/>
          </w:rPr>
          <w:t xml:space="preserve">Building the Future: Realizing the Vision of </w:t>
        </w:r>
      </w:hyperlink>
      <w:hyperlink r:id="rId17">
        <w:r w:rsidRPr="00614EB4">
          <w:rPr>
            <w:rStyle w:val="Hyperlink"/>
            <w:b/>
            <w:color w:val="0563C1"/>
            <w:sz w:val="24"/>
            <w:szCs w:val="24"/>
          </w:rPr>
          <w:t>the Colorado Longitudinal Data System</w:t>
        </w:r>
      </w:hyperlink>
      <w:r w:rsidRPr="00614EB4">
        <w:rPr>
          <w:color w:val="000000" w:themeColor="text1"/>
          <w:sz w:val="24"/>
          <w:szCs w:val="24"/>
        </w:rPr>
        <w:t>) which highlights the importance of building on Colorado’s current foundation, learning from national best practices, and focusing on early wins for the Colorado SLDS. The report then gives specific details for how Colorado can bring forward the legislative intent set in 2024.</w:t>
      </w:r>
    </w:p>
    <w:p w14:paraId="523B267F" w14:textId="77777777" w:rsidR="00A71DDA" w:rsidRPr="00614EB4" w:rsidRDefault="00A71DDA" w:rsidP="7E3978AA">
      <w:pPr>
        <w:shd w:val="clear" w:color="auto" w:fill="F5F5F5"/>
        <w:spacing w:line="260" w:lineRule="exact"/>
        <w:rPr>
          <w:noProof/>
          <w:color w:val="000000" w:themeColor="text1"/>
          <w:sz w:val="24"/>
          <w:szCs w:val="24"/>
        </w:rPr>
      </w:pPr>
    </w:p>
    <w:p w14:paraId="4240BFF0" w14:textId="77777777" w:rsidR="00A71DDA" w:rsidRPr="00614EB4" w:rsidRDefault="00A71DDA" w:rsidP="7E3978AA">
      <w:pPr>
        <w:shd w:val="clear" w:color="auto" w:fill="F5F5F5"/>
        <w:spacing w:line="260" w:lineRule="exact"/>
        <w:rPr>
          <w:noProof/>
          <w:color w:val="000000" w:themeColor="text1"/>
          <w:sz w:val="24"/>
          <w:szCs w:val="24"/>
        </w:rPr>
      </w:pPr>
      <w:r w:rsidRPr="00614EB4">
        <w:rPr>
          <w:noProof/>
          <w:color w:val="000000" w:themeColor="text1"/>
          <w:sz w:val="24"/>
          <w:szCs w:val="24"/>
        </w:rPr>
        <w:t>Michael said that he would continue to keep the commission updated on any additional SLDS developments.</w:t>
      </w:r>
    </w:p>
    <w:p w14:paraId="49101FF2" w14:textId="77777777" w:rsidR="00A71DDA" w:rsidRDefault="00A71DDA" w:rsidP="31B31D49">
      <w:pPr>
        <w:pStyle w:val="body"/>
        <w:ind w:left="1800"/>
        <w:rPr>
          <w:rFonts w:eastAsia="Trebuchet MS" w:cs="Trebuchet MS"/>
          <w:i/>
          <w:iCs/>
          <w:color w:val="000000" w:themeColor="text1"/>
          <w:sz w:val="24"/>
        </w:rPr>
      </w:pPr>
    </w:p>
    <w:p w14:paraId="76A9A133" w14:textId="77777777" w:rsidR="004E5E17" w:rsidRDefault="004E5E17" w:rsidP="31B31D49">
      <w:pPr>
        <w:pStyle w:val="body"/>
        <w:ind w:left="1800"/>
        <w:rPr>
          <w:rFonts w:eastAsia="Trebuchet MS" w:cs="Trebuchet MS"/>
          <w:i/>
          <w:iCs/>
          <w:color w:val="000000" w:themeColor="text1"/>
          <w:sz w:val="24"/>
        </w:rPr>
      </w:pPr>
    </w:p>
    <w:p w14:paraId="0906E982" w14:textId="77777777" w:rsidR="004E5E17" w:rsidRDefault="004E5E17" w:rsidP="31B31D49">
      <w:pPr>
        <w:pStyle w:val="body"/>
        <w:ind w:left="1800"/>
        <w:rPr>
          <w:rFonts w:eastAsia="Trebuchet MS" w:cs="Trebuchet MS"/>
          <w:i/>
          <w:iCs/>
          <w:color w:val="000000" w:themeColor="text1"/>
          <w:sz w:val="24"/>
        </w:rPr>
      </w:pPr>
    </w:p>
    <w:p w14:paraId="442711AD" w14:textId="77777777" w:rsidR="004E5E17" w:rsidRDefault="004E5E17" w:rsidP="31B31D49">
      <w:pPr>
        <w:pStyle w:val="body"/>
        <w:ind w:left="1800"/>
        <w:rPr>
          <w:rFonts w:eastAsia="Trebuchet MS" w:cs="Trebuchet MS"/>
          <w:i/>
          <w:iCs/>
          <w:color w:val="000000" w:themeColor="text1"/>
          <w:sz w:val="24"/>
        </w:rPr>
      </w:pPr>
    </w:p>
    <w:p w14:paraId="40EEEEB9" w14:textId="77777777" w:rsidR="004E5E17" w:rsidRDefault="004E5E17" w:rsidP="31B31D49">
      <w:pPr>
        <w:pStyle w:val="body"/>
        <w:ind w:left="1800"/>
        <w:rPr>
          <w:rFonts w:eastAsia="Trebuchet MS" w:cs="Trebuchet MS"/>
          <w:i/>
          <w:iCs/>
          <w:color w:val="000000" w:themeColor="text1"/>
          <w:sz w:val="24"/>
        </w:rPr>
      </w:pPr>
    </w:p>
    <w:p w14:paraId="73FAEB5D" w14:textId="77777777" w:rsidR="004E5E17" w:rsidRDefault="004E5E17" w:rsidP="31B31D49">
      <w:pPr>
        <w:pStyle w:val="body"/>
        <w:ind w:left="1800"/>
        <w:rPr>
          <w:rFonts w:eastAsia="Trebuchet MS" w:cs="Trebuchet MS"/>
          <w:i/>
          <w:iCs/>
          <w:color w:val="000000" w:themeColor="text1"/>
          <w:sz w:val="24"/>
        </w:rPr>
      </w:pPr>
    </w:p>
    <w:p w14:paraId="141D1DF2" w14:textId="77777777" w:rsidR="004E5E17" w:rsidRDefault="004E5E17" w:rsidP="31B31D49">
      <w:pPr>
        <w:pStyle w:val="body"/>
        <w:ind w:left="1800"/>
        <w:rPr>
          <w:rFonts w:eastAsia="Trebuchet MS" w:cs="Trebuchet MS"/>
          <w:i/>
          <w:iCs/>
          <w:color w:val="000000" w:themeColor="text1"/>
          <w:sz w:val="24"/>
        </w:rPr>
      </w:pPr>
    </w:p>
    <w:p w14:paraId="2BE2D8DD" w14:textId="77777777" w:rsidR="004E5E17" w:rsidRDefault="004E5E17" w:rsidP="31B31D49">
      <w:pPr>
        <w:pStyle w:val="body"/>
        <w:ind w:left="1800"/>
        <w:rPr>
          <w:rFonts w:eastAsia="Trebuchet MS" w:cs="Trebuchet MS"/>
          <w:i/>
          <w:iCs/>
          <w:color w:val="000000" w:themeColor="text1"/>
          <w:sz w:val="24"/>
        </w:rPr>
      </w:pPr>
    </w:p>
    <w:p w14:paraId="77304D70" w14:textId="77777777" w:rsidR="004E5E17" w:rsidRPr="00614EB4" w:rsidRDefault="004E5E17" w:rsidP="31B31D49">
      <w:pPr>
        <w:pStyle w:val="body"/>
        <w:ind w:left="1800"/>
        <w:rPr>
          <w:rFonts w:eastAsia="Trebuchet MS" w:cs="Trebuchet MS"/>
          <w:i/>
          <w:iCs/>
          <w:color w:val="000000" w:themeColor="text1"/>
          <w:sz w:val="24"/>
        </w:rPr>
      </w:pPr>
    </w:p>
    <w:p w14:paraId="11DB77EC" w14:textId="77777777" w:rsidR="000B152F" w:rsidRDefault="000B152F">
      <w:pPr>
        <w:pStyle w:val="BodyText"/>
        <w:spacing w:before="168"/>
        <w:rPr>
          <w:rFonts w:ascii="Times New Roman"/>
        </w:rPr>
      </w:pPr>
    </w:p>
    <w:p w14:paraId="2B94414F" w14:textId="77777777" w:rsidR="000B152F" w:rsidRDefault="000B152F">
      <w:pPr>
        <w:tabs>
          <w:tab w:val="left" w:pos="2279"/>
        </w:tabs>
        <w:spacing w:line="360" w:lineRule="auto"/>
        <w:ind w:left="2280" w:right="227" w:hanging="2160"/>
        <w:rPr>
          <w:b/>
          <w:sz w:val="24"/>
        </w:rPr>
      </w:pPr>
      <w:r>
        <w:rPr>
          <w:b/>
          <w:spacing w:val="-2"/>
          <w:sz w:val="24"/>
        </w:rPr>
        <w:lastRenderedPageBreak/>
        <w:t>TOPIC:</w:t>
      </w:r>
      <w:r>
        <w:rPr>
          <w:b/>
          <w:sz w:val="24"/>
        </w:rPr>
        <w:tab/>
        <w:t>Approval</w:t>
      </w:r>
      <w:r>
        <w:rPr>
          <w:b/>
          <w:spacing w:val="40"/>
          <w:sz w:val="24"/>
        </w:rPr>
        <w:t xml:space="preserve"> </w:t>
      </w:r>
      <w:r>
        <w:rPr>
          <w:b/>
          <w:sz w:val="24"/>
        </w:rPr>
        <w:t>of</w:t>
      </w:r>
      <w:r>
        <w:rPr>
          <w:b/>
          <w:spacing w:val="40"/>
          <w:sz w:val="24"/>
        </w:rPr>
        <w:t xml:space="preserve"> </w:t>
      </w:r>
      <w:r>
        <w:rPr>
          <w:b/>
          <w:sz w:val="24"/>
        </w:rPr>
        <w:t>Proposed</w:t>
      </w:r>
      <w:r>
        <w:rPr>
          <w:b/>
          <w:spacing w:val="40"/>
          <w:sz w:val="24"/>
        </w:rPr>
        <w:t xml:space="preserve"> </w:t>
      </w:r>
      <w:r>
        <w:rPr>
          <w:b/>
          <w:sz w:val="24"/>
        </w:rPr>
        <w:t>Changes</w:t>
      </w:r>
      <w:r>
        <w:rPr>
          <w:b/>
          <w:spacing w:val="40"/>
          <w:sz w:val="24"/>
        </w:rPr>
        <w:t xml:space="preserve"> </w:t>
      </w:r>
      <w:r>
        <w:rPr>
          <w:b/>
          <w:sz w:val="24"/>
        </w:rPr>
        <w:t>to</w:t>
      </w:r>
      <w:r>
        <w:rPr>
          <w:b/>
          <w:spacing w:val="40"/>
          <w:sz w:val="24"/>
        </w:rPr>
        <w:t xml:space="preserve"> </w:t>
      </w:r>
      <w:r>
        <w:rPr>
          <w:b/>
          <w:sz w:val="24"/>
        </w:rPr>
        <w:t>CCHE</w:t>
      </w:r>
      <w:r>
        <w:rPr>
          <w:b/>
          <w:spacing w:val="40"/>
          <w:sz w:val="24"/>
        </w:rPr>
        <w:t xml:space="preserve"> </w:t>
      </w:r>
      <w:r>
        <w:rPr>
          <w:b/>
          <w:sz w:val="24"/>
        </w:rPr>
        <w:t>Policy</w:t>
      </w:r>
      <w:r>
        <w:rPr>
          <w:b/>
          <w:spacing w:val="40"/>
          <w:sz w:val="24"/>
        </w:rPr>
        <w:t xml:space="preserve"> </w:t>
      </w:r>
      <w:r>
        <w:rPr>
          <w:b/>
          <w:sz w:val="24"/>
        </w:rPr>
        <w:t>I,</w:t>
      </w:r>
      <w:r>
        <w:rPr>
          <w:b/>
          <w:spacing w:val="40"/>
          <w:sz w:val="24"/>
        </w:rPr>
        <w:t xml:space="preserve"> </w:t>
      </w:r>
      <w:r>
        <w:rPr>
          <w:b/>
          <w:sz w:val="24"/>
        </w:rPr>
        <w:t>Part</w:t>
      </w:r>
      <w:r>
        <w:rPr>
          <w:b/>
          <w:spacing w:val="40"/>
          <w:sz w:val="24"/>
        </w:rPr>
        <w:t xml:space="preserve"> </w:t>
      </w:r>
      <w:r>
        <w:rPr>
          <w:b/>
          <w:sz w:val="24"/>
        </w:rPr>
        <w:t>L:</w:t>
      </w:r>
      <w:r>
        <w:rPr>
          <w:b/>
          <w:spacing w:val="40"/>
          <w:sz w:val="24"/>
        </w:rPr>
        <w:t xml:space="preserve"> </w:t>
      </w:r>
      <w:r>
        <w:rPr>
          <w:b/>
          <w:sz w:val="24"/>
        </w:rPr>
        <w:t>Statewide</w:t>
      </w:r>
      <w:r>
        <w:rPr>
          <w:b/>
          <w:spacing w:val="80"/>
          <w:w w:val="150"/>
          <w:sz w:val="24"/>
        </w:rPr>
        <w:t xml:space="preserve"> </w:t>
      </w:r>
      <w:r>
        <w:rPr>
          <w:b/>
          <w:sz w:val="24"/>
        </w:rPr>
        <w:t>Transfer and GT Pathways (Notification of Transfer Credit)</w:t>
      </w:r>
    </w:p>
    <w:p w14:paraId="719A481A" w14:textId="77777777" w:rsidR="000B152F" w:rsidRDefault="000B152F">
      <w:pPr>
        <w:pStyle w:val="BodyText"/>
        <w:spacing w:before="147"/>
        <w:rPr>
          <w:b/>
        </w:rPr>
      </w:pPr>
    </w:p>
    <w:p w14:paraId="46CD122E" w14:textId="77777777" w:rsidR="000B152F" w:rsidRDefault="000B152F">
      <w:pPr>
        <w:tabs>
          <w:tab w:val="left" w:pos="2279"/>
        </w:tabs>
        <w:ind w:left="120"/>
        <w:rPr>
          <w:b/>
          <w:sz w:val="24"/>
        </w:rPr>
      </w:pPr>
      <w:r>
        <w:rPr>
          <w:b/>
          <w:sz w:val="24"/>
        </w:rPr>
        <w:t>PREPARED</w:t>
      </w:r>
      <w:r>
        <w:rPr>
          <w:b/>
          <w:spacing w:val="-4"/>
          <w:sz w:val="24"/>
        </w:rPr>
        <w:t xml:space="preserve"> </w:t>
      </w:r>
      <w:r>
        <w:rPr>
          <w:b/>
          <w:spacing w:val="-5"/>
          <w:sz w:val="24"/>
        </w:rPr>
        <w:t>BY:</w:t>
      </w:r>
      <w:r>
        <w:rPr>
          <w:b/>
          <w:sz w:val="24"/>
        </w:rPr>
        <w:tab/>
        <w:t>Christina</w:t>
      </w:r>
      <w:r>
        <w:rPr>
          <w:b/>
          <w:spacing w:val="-6"/>
          <w:sz w:val="24"/>
        </w:rPr>
        <w:t xml:space="preserve"> </w:t>
      </w:r>
      <w:r>
        <w:rPr>
          <w:b/>
          <w:sz w:val="24"/>
        </w:rPr>
        <w:t>Carrillo,</w:t>
      </w:r>
      <w:r>
        <w:rPr>
          <w:b/>
          <w:spacing w:val="-4"/>
          <w:sz w:val="24"/>
        </w:rPr>
        <w:t xml:space="preserve"> </w:t>
      </w:r>
      <w:r>
        <w:rPr>
          <w:b/>
          <w:sz w:val="24"/>
        </w:rPr>
        <w:t>Academic</w:t>
      </w:r>
      <w:r>
        <w:rPr>
          <w:b/>
          <w:spacing w:val="-4"/>
          <w:sz w:val="24"/>
        </w:rPr>
        <w:t xml:space="preserve"> </w:t>
      </w:r>
      <w:r>
        <w:rPr>
          <w:b/>
          <w:sz w:val="24"/>
        </w:rPr>
        <w:t>Policy</w:t>
      </w:r>
      <w:r>
        <w:rPr>
          <w:b/>
          <w:spacing w:val="-4"/>
          <w:sz w:val="24"/>
        </w:rPr>
        <w:t xml:space="preserve"> </w:t>
      </w:r>
      <w:r>
        <w:rPr>
          <w:b/>
          <w:sz w:val="24"/>
        </w:rPr>
        <w:t>Officer</w:t>
      </w:r>
      <w:r>
        <w:rPr>
          <w:b/>
          <w:spacing w:val="-5"/>
          <w:sz w:val="24"/>
        </w:rPr>
        <w:t xml:space="preserve"> </w:t>
      </w:r>
      <w:r>
        <w:rPr>
          <w:b/>
          <w:sz w:val="24"/>
        </w:rPr>
        <w:t>and</w:t>
      </w:r>
      <w:r>
        <w:rPr>
          <w:b/>
          <w:spacing w:val="-4"/>
          <w:sz w:val="24"/>
        </w:rPr>
        <w:t xml:space="preserve"> </w:t>
      </w:r>
      <w:r>
        <w:rPr>
          <w:b/>
          <w:spacing w:val="-2"/>
          <w:sz w:val="24"/>
        </w:rPr>
        <w:t>Advocate</w:t>
      </w:r>
    </w:p>
    <w:p w14:paraId="443F5331" w14:textId="77777777" w:rsidR="000B152F" w:rsidRDefault="000B152F">
      <w:pPr>
        <w:spacing w:before="147" w:line="360" w:lineRule="auto"/>
        <w:ind w:left="2280" w:right="65"/>
        <w:rPr>
          <w:b/>
          <w:sz w:val="24"/>
        </w:rPr>
      </w:pPr>
      <w:r>
        <w:rPr>
          <w:b/>
          <w:sz w:val="24"/>
        </w:rPr>
        <w:t>Liliana</w:t>
      </w:r>
      <w:r>
        <w:rPr>
          <w:b/>
          <w:spacing w:val="-4"/>
          <w:sz w:val="24"/>
        </w:rPr>
        <w:t xml:space="preserve"> </w:t>
      </w:r>
      <w:r>
        <w:rPr>
          <w:b/>
          <w:sz w:val="24"/>
        </w:rPr>
        <w:t>Diaz</w:t>
      </w:r>
      <w:r>
        <w:rPr>
          <w:b/>
          <w:spacing w:val="-4"/>
          <w:sz w:val="24"/>
        </w:rPr>
        <w:t xml:space="preserve"> </w:t>
      </w:r>
      <w:r>
        <w:rPr>
          <w:b/>
          <w:sz w:val="24"/>
        </w:rPr>
        <w:t>Solodukhin,</w:t>
      </w:r>
      <w:r>
        <w:rPr>
          <w:b/>
          <w:spacing w:val="-4"/>
          <w:sz w:val="24"/>
        </w:rPr>
        <w:t xml:space="preserve"> </w:t>
      </w:r>
      <w:r>
        <w:rPr>
          <w:b/>
          <w:sz w:val="24"/>
        </w:rPr>
        <w:t>Senior</w:t>
      </w:r>
      <w:r>
        <w:rPr>
          <w:b/>
          <w:spacing w:val="-5"/>
          <w:sz w:val="24"/>
        </w:rPr>
        <w:t xml:space="preserve"> </w:t>
      </w:r>
      <w:r>
        <w:rPr>
          <w:b/>
          <w:sz w:val="24"/>
        </w:rPr>
        <w:t>Director</w:t>
      </w:r>
      <w:r>
        <w:rPr>
          <w:b/>
          <w:spacing w:val="-5"/>
          <w:sz w:val="24"/>
        </w:rPr>
        <w:t xml:space="preserve"> </w:t>
      </w:r>
      <w:r>
        <w:rPr>
          <w:b/>
          <w:sz w:val="24"/>
        </w:rPr>
        <w:t>of</w:t>
      </w:r>
      <w:r>
        <w:rPr>
          <w:b/>
          <w:spacing w:val="-5"/>
          <w:sz w:val="24"/>
        </w:rPr>
        <w:t xml:space="preserve"> </w:t>
      </w:r>
      <w:r>
        <w:rPr>
          <w:b/>
          <w:sz w:val="24"/>
        </w:rPr>
        <w:t>Student</w:t>
      </w:r>
      <w:r>
        <w:rPr>
          <w:b/>
          <w:spacing w:val="-5"/>
          <w:sz w:val="24"/>
        </w:rPr>
        <w:t xml:space="preserve"> </w:t>
      </w:r>
      <w:r>
        <w:rPr>
          <w:b/>
          <w:sz w:val="24"/>
        </w:rPr>
        <w:t>Success</w:t>
      </w:r>
      <w:r>
        <w:rPr>
          <w:b/>
          <w:spacing w:val="-6"/>
          <w:sz w:val="24"/>
        </w:rPr>
        <w:t xml:space="preserve"> </w:t>
      </w:r>
      <w:r>
        <w:rPr>
          <w:b/>
          <w:sz w:val="24"/>
        </w:rPr>
        <w:t>and</w:t>
      </w:r>
      <w:r>
        <w:rPr>
          <w:b/>
          <w:spacing w:val="-5"/>
          <w:sz w:val="24"/>
        </w:rPr>
        <w:t xml:space="preserve"> </w:t>
      </w:r>
      <w:r>
        <w:rPr>
          <w:b/>
          <w:sz w:val="24"/>
        </w:rPr>
        <w:t xml:space="preserve">P20 </w:t>
      </w:r>
      <w:r>
        <w:rPr>
          <w:b/>
          <w:spacing w:val="-2"/>
          <w:sz w:val="24"/>
        </w:rPr>
        <w:t>Alignment</w:t>
      </w:r>
    </w:p>
    <w:p w14:paraId="4C674888" w14:textId="77777777" w:rsidR="000B152F" w:rsidRDefault="000B152F">
      <w:pPr>
        <w:pStyle w:val="BodyText"/>
        <w:spacing w:before="145"/>
        <w:rPr>
          <w:b/>
        </w:rPr>
      </w:pPr>
    </w:p>
    <w:p w14:paraId="3156590E" w14:textId="77777777" w:rsidR="000B152F" w:rsidRDefault="000B152F" w:rsidP="000B152F">
      <w:pPr>
        <w:pStyle w:val="Heading1"/>
        <w:keepNext w:val="0"/>
        <w:keepLines w:val="0"/>
        <w:widowControl w:val="0"/>
        <w:numPr>
          <w:ilvl w:val="0"/>
          <w:numId w:val="26"/>
        </w:numPr>
        <w:tabs>
          <w:tab w:val="left" w:pos="659"/>
        </w:tabs>
        <w:autoSpaceDE w:val="0"/>
        <w:autoSpaceDN w:val="0"/>
        <w:spacing w:before="0" w:line="240" w:lineRule="auto"/>
        <w:ind w:left="659" w:hanging="539"/>
        <w:rPr>
          <w:rFonts w:ascii="Times New Roman"/>
          <w:sz w:val="22"/>
        </w:rPr>
      </w:pPr>
      <w:r>
        <w:rPr>
          <w:spacing w:val="-2"/>
        </w:rPr>
        <w:t>SUMMARY</w:t>
      </w:r>
    </w:p>
    <w:p w14:paraId="58A34B25" w14:textId="77777777" w:rsidR="000B152F" w:rsidRDefault="000B152F">
      <w:pPr>
        <w:pStyle w:val="BodyText"/>
        <w:spacing w:before="148" w:line="360" w:lineRule="auto"/>
        <w:ind w:left="119" w:right="166"/>
      </w:pPr>
      <w:r>
        <w:t>This item presents for consent changes to the Commission’s Statewide Transfer and GT Pathways</w:t>
      </w:r>
      <w:r>
        <w:rPr>
          <w:spacing w:val="-4"/>
        </w:rPr>
        <w:t xml:space="preserve"> </w:t>
      </w:r>
      <w:r>
        <w:t>policy</w:t>
      </w:r>
      <w:r>
        <w:rPr>
          <w:spacing w:val="-3"/>
        </w:rPr>
        <w:t xml:space="preserve"> </w:t>
      </w:r>
      <w:r>
        <w:t>to</w:t>
      </w:r>
      <w:r>
        <w:rPr>
          <w:spacing w:val="-3"/>
        </w:rPr>
        <w:t xml:space="preserve"> </w:t>
      </w:r>
      <w:r>
        <w:t>codify</w:t>
      </w:r>
      <w:r>
        <w:rPr>
          <w:spacing w:val="-3"/>
        </w:rPr>
        <w:t xml:space="preserve"> </w:t>
      </w:r>
      <w:r>
        <w:t>changes</w:t>
      </w:r>
      <w:r>
        <w:rPr>
          <w:spacing w:val="-4"/>
        </w:rPr>
        <w:t xml:space="preserve"> </w:t>
      </w:r>
      <w:r>
        <w:t>as</w:t>
      </w:r>
      <w:r>
        <w:rPr>
          <w:spacing w:val="-4"/>
        </w:rPr>
        <w:t xml:space="preserve"> </w:t>
      </w:r>
      <w:r>
        <w:t>required</w:t>
      </w:r>
      <w:r>
        <w:rPr>
          <w:spacing w:val="-4"/>
        </w:rPr>
        <w:t xml:space="preserve"> </w:t>
      </w:r>
      <w:r>
        <w:t>by</w:t>
      </w:r>
      <w:r>
        <w:rPr>
          <w:spacing w:val="-3"/>
        </w:rPr>
        <w:t xml:space="preserve"> </w:t>
      </w:r>
      <w:r>
        <w:t>Senate</w:t>
      </w:r>
      <w:r>
        <w:rPr>
          <w:spacing w:val="-3"/>
        </w:rPr>
        <w:t xml:space="preserve"> </w:t>
      </w:r>
      <w:r>
        <w:t>Bill</w:t>
      </w:r>
      <w:r>
        <w:rPr>
          <w:spacing w:val="-5"/>
        </w:rPr>
        <w:t xml:space="preserve"> </w:t>
      </w:r>
      <w:r>
        <w:t>24-164,</w:t>
      </w:r>
      <w:r>
        <w:rPr>
          <w:spacing w:val="-4"/>
        </w:rPr>
        <w:t xml:space="preserve"> </w:t>
      </w:r>
      <w:r>
        <w:t>concerning</w:t>
      </w:r>
      <w:r>
        <w:rPr>
          <w:spacing w:val="-4"/>
        </w:rPr>
        <w:t xml:space="preserve"> </w:t>
      </w:r>
      <w:r>
        <w:t>the</w:t>
      </w:r>
      <w:r>
        <w:rPr>
          <w:spacing w:val="-4"/>
        </w:rPr>
        <w:t xml:space="preserve"> </w:t>
      </w:r>
      <w:r>
        <w:t>notification of transfer credit within 30 calendar days. Students who apply for admission and are accepted into an institution of higher education or who have an approved major, or program of study, change have the right to a timely response regarding the acceptance or denial of transfer</w:t>
      </w:r>
      <w:r>
        <w:rPr>
          <w:spacing w:val="40"/>
        </w:rPr>
        <w:t xml:space="preserve"> </w:t>
      </w:r>
      <w:r>
        <w:rPr>
          <w:spacing w:val="-2"/>
        </w:rPr>
        <w:t>credit.</w:t>
      </w:r>
    </w:p>
    <w:p w14:paraId="0B86BB36" w14:textId="77777777" w:rsidR="000B152F" w:rsidRDefault="000B152F">
      <w:pPr>
        <w:pStyle w:val="BodyText"/>
        <w:spacing w:before="145"/>
      </w:pPr>
    </w:p>
    <w:p w14:paraId="4AC8C841" w14:textId="77777777" w:rsidR="000B152F" w:rsidRDefault="000B152F" w:rsidP="000B152F">
      <w:pPr>
        <w:pStyle w:val="Heading1"/>
        <w:keepNext w:val="0"/>
        <w:keepLines w:val="0"/>
        <w:widowControl w:val="0"/>
        <w:numPr>
          <w:ilvl w:val="0"/>
          <w:numId w:val="26"/>
        </w:numPr>
        <w:tabs>
          <w:tab w:val="left" w:pos="659"/>
        </w:tabs>
        <w:autoSpaceDE w:val="0"/>
        <w:autoSpaceDN w:val="0"/>
        <w:spacing w:before="1" w:line="240" w:lineRule="auto"/>
        <w:ind w:left="659" w:hanging="539"/>
      </w:pPr>
      <w:r>
        <w:rPr>
          <w:spacing w:val="-2"/>
        </w:rPr>
        <w:t>BACKGROUND</w:t>
      </w:r>
    </w:p>
    <w:p w14:paraId="13B743F3" w14:textId="77777777" w:rsidR="000B152F" w:rsidRDefault="000B152F">
      <w:pPr>
        <w:pStyle w:val="BodyText"/>
        <w:spacing w:line="360" w:lineRule="auto"/>
        <w:ind w:left="120" w:right="227"/>
      </w:pPr>
      <w:r>
        <w:t>In 2024, the Colorado General Assembly passed Senate Bill 24-164 – Institution of Higher Education</w:t>
      </w:r>
      <w:r>
        <w:rPr>
          <w:spacing w:val="-5"/>
        </w:rPr>
        <w:t xml:space="preserve"> </w:t>
      </w:r>
      <w:r>
        <w:t>Transparency</w:t>
      </w:r>
      <w:r>
        <w:rPr>
          <w:spacing w:val="-4"/>
        </w:rPr>
        <w:t xml:space="preserve"> </w:t>
      </w:r>
      <w:r>
        <w:t>Requirements</w:t>
      </w:r>
      <w:r>
        <w:rPr>
          <w:spacing w:val="-4"/>
        </w:rPr>
        <w:t xml:space="preserve"> </w:t>
      </w:r>
      <w:r>
        <w:t>–</w:t>
      </w:r>
      <w:r>
        <w:rPr>
          <w:spacing w:val="-3"/>
        </w:rPr>
        <w:t xml:space="preserve"> </w:t>
      </w:r>
      <w:r>
        <w:t>which</w:t>
      </w:r>
      <w:r>
        <w:rPr>
          <w:spacing w:val="-4"/>
        </w:rPr>
        <w:t xml:space="preserve"> </w:t>
      </w:r>
      <w:r>
        <w:t>modified</w:t>
      </w:r>
      <w:r>
        <w:rPr>
          <w:spacing w:val="-4"/>
        </w:rPr>
        <w:t xml:space="preserve"> </w:t>
      </w:r>
      <w:r>
        <w:t>the</w:t>
      </w:r>
      <w:r>
        <w:rPr>
          <w:spacing w:val="-3"/>
        </w:rPr>
        <w:t xml:space="preserve"> </w:t>
      </w:r>
      <w:r>
        <w:t>Student</w:t>
      </w:r>
      <w:r>
        <w:rPr>
          <w:spacing w:val="-4"/>
        </w:rPr>
        <w:t xml:space="preserve"> </w:t>
      </w:r>
      <w:r>
        <w:t>Bill</w:t>
      </w:r>
      <w:r>
        <w:rPr>
          <w:spacing w:val="-4"/>
        </w:rPr>
        <w:t xml:space="preserve"> </w:t>
      </w:r>
      <w:r>
        <w:t>of</w:t>
      </w:r>
      <w:r>
        <w:rPr>
          <w:spacing w:val="-4"/>
        </w:rPr>
        <w:t xml:space="preserve"> </w:t>
      </w:r>
      <w:r>
        <w:t>Rights</w:t>
      </w:r>
      <w:r>
        <w:rPr>
          <w:spacing w:val="-5"/>
        </w:rPr>
        <w:t xml:space="preserve"> </w:t>
      </w:r>
      <w:r>
        <w:t>in</w:t>
      </w:r>
      <w:r>
        <w:rPr>
          <w:spacing w:val="-4"/>
        </w:rPr>
        <w:t xml:space="preserve"> </w:t>
      </w:r>
      <w:r>
        <w:t xml:space="preserve">§23-1-125 of the Colorado Revised Statutes (C.R.S.) and created new expectations for the timing of institutional responses to requests for transfer credit though the addition of §23-5-150. This agenda item presents revised language reflecting changes to policy as required by Senate Bill </w:t>
      </w:r>
      <w:r>
        <w:rPr>
          <w:spacing w:val="-2"/>
        </w:rPr>
        <w:t>24-164.</w:t>
      </w:r>
    </w:p>
    <w:p w14:paraId="78B68F0D" w14:textId="77777777" w:rsidR="000B152F" w:rsidRDefault="000B152F">
      <w:pPr>
        <w:pStyle w:val="BodyText"/>
        <w:spacing w:before="147"/>
      </w:pPr>
    </w:p>
    <w:p w14:paraId="0E9AD465" w14:textId="77777777" w:rsidR="000B152F" w:rsidRDefault="000B152F" w:rsidP="000B152F">
      <w:pPr>
        <w:pStyle w:val="Heading1"/>
        <w:keepNext w:val="0"/>
        <w:keepLines w:val="0"/>
        <w:widowControl w:val="0"/>
        <w:numPr>
          <w:ilvl w:val="0"/>
          <w:numId w:val="26"/>
        </w:numPr>
        <w:tabs>
          <w:tab w:val="left" w:pos="659"/>
        </w:tabs>
        <w:autoSpaceDE w:val="0"/>
        <w:autoSpaceDN w:val="0"/>
        <w:spacing w:before="0" w:line="240" w:lineRule="auto"/>
        <w:ind w:left="659" w:hanging="539"/>
      </w:pPr>
      <w:r>
        <w:t>STAFF</w:t>
      </w:r>
      <w:r>
        <w:rPr>
          <w:spacing w:val="-3"/>
        </w:rPr>
        <w:t xml:space="preserve"> </w:t>
      </w:r>
      <w:r>
        <w:rPr>
          <w:spacing w:val="-2"/>
        </w:rPr>
        <w:t>ANALYSIS</w:t>
      </w:r>
    </w:p>
    <w:p w14:paraId="64D2E51B" w14:textId="77777777" w:rsidR="000B152F" w:rsidRDefault="000B152F">
      <w:pPr>
        <w:pStyle w:val="BodyText"/>
        <w:spacing w:line="360" w:lineRule="auto"/>
        <w:ind w:left="120" w:right="227"/>
      </w:pPr>
      <w:r>
        <w:t>With the modification to the Student Bill of Rights in C.R.S. §23-1-125, students are now guaranteed</w:t>
      </w:r>
      <w:r>
        <w:rPr>
          <w:spacing w:val="-1"/>
        </w:rPr>
        <w:t xml:space="preserve"> </w:t>
      </w:r>
      <w:r>
        <w:t>to the right</w:t>
      </w:r>
      <w:r>
        <w:rPr>
          <w:spacing w:val="-2"/>
        </w:rPr>
        <w:t xml:space="preserve"> </w:t>
      </w:r>
      <w:r>
        <w:t>to “…a timely response on applications for transferring credits, and transparency</w:t>
      </w:r>
      <w:r>
        <w:rPr>
          <w:spacing w:val="-2"/>
        </w:rPr>
        <w:t xml:space="preserve"> </w:t>
      </w:r>
      <w:r>
        <w:t>in</w:t>
      </w:r>
      <w:r>
        <w:rPr>
          <w:spacing w:val="-3"/>
        </w:rPr>
        <w:t xml:space="preserve"> </w:t>
      </w:r>
      <w:r>
        <w:t>how</w:t>
      </w:r>
      <w:r>
        <w:rPr>
          <w:spacing w:val="-3"/>
        </w:rPr>
        <w:t xml:space="preserve"> </w:t>
      </w:r>
      <w:r>
        <w:t>and</w:t>
      </w:r>
      <w:r>
        <w:rPr>
          <w:spacing w:val="-3"/>
        </w:rPr>
        <w:t xml:space="preserve"> </w:t>
      </w:r>
      <w:r>
        <w:t>why</w:t>
      </w:r>
      <w:r>
        <w:rPr>
          <w:spacing w:val="-2"/>
        </w:rPr>
        <w:t xml:space="preserve"> </w:t>
      </w:r>
      <w:r>
        <w:t>a</w:t>
      </w:r>
      <w:r>
        <w:rPr>
          <w:spacing w:val="-3"/>
        </w:rPr>
        <w:t xml:space="preserve"> </w:t>
      </w:r>
      <w:r>
        <w:t>credit</w:t>
      </w:r>
      <w:r>
        <w:rPr>
          <w:spacing w:val="-3"/>
        </w:rPr>
        <w:t xml:space="preserve"> </w:t>
      </w:r>
      <w:r>
        <w:t>is</w:t>
      </w:r>
      <w:r>
        <w:rPr>
          <w:spacing w:val="-3"/>
        </w:rPr>
        <w:t xml:space="preserve"> </w:t>
      </w:r>
      <w:r>
        <w:t>accepted</w:t>
      </w:r>
      <w:r>
        <w:rPr>
          <w:spacing w:val="-3"/>
        </w:rPr>
        <w:t xml:space="preserve"> </w:t>
      </w:r>
      <w:r>
        <w:t>or</w:t>
      </w:r>
      <w:r>
        <w:rPr>
          <w:spacing w:val="-2"/>
        </w:rPr>
        <w:t xml:space="preserve"> </w:t>
      </w:r>
      <w:r>
        <w:t>rejected</w:t>
      </w:r>
      <w:r>
        <w:rPr>
          <w:spacing w:val="-3"/>
        </w:rPr>
        <w:t xml:space="preserve"> </w:t>
      </w:r>
      <w:r>
        <w:t>by</w:t>
      </w:r>
      <w:r>
        <w:rPr>
          <w:spacing w:val="-2"/>
        </w:rPr>
        <w:t xml:space="preserve"> </w:t>
      </w:r>
      <w:r>
        <w:t>an</w:t>
      </w:r>
      <w:r>
        <w:rPr>
          <w:spacing w:val="-3"/>
        </w:rPr>
        <w:t xml:space="preserve"> </w:t>
      </w:r>
      <w:r>
        <w:t>institution</w:t>
      </w:r>
      <w:r>
        <w:rPr>
          <w:spacing w:val="-3"/>
        </w:rPr>
        <w:t xml:space="preserve"> </w:t>
      </w:r>
      <w:r>
        <w:t>and</w:t>
      </w:r>
      <w:r>
        <w:rPr>
          <w:spacing w:val="-3"/>
        </w:rPr>
        <w:t xml:space="preserve"> </w:t>
      </w:r>
      <w:r>
        <w:t>how</w:t>
      </w:r>
      <w:r>
        <w:rPr>
          <w:spacing w:val="-3"/>
        </w:rPr>
        <w:t xml:space="preserve"> </w:t>
      </w:r>
      <w:r>
        <w:t>and</w:t>
      </w:r>
    </w:p>
    <w:p w14:paraId="09AC226A" w14:textId="77777777" w:rsidR="000B152F" w:rsidRDefault="000B152F">
      <w:pPr>
        <w:spacing w:line="360" w:lineRule="auto"/>
        <w:sectPr w:rsidR="000B152F" w:rsidSect="000B152F">
          <w:pgSz w:w="12240" w:h="15840"/>
          <w:pgMar w:top="720" w:right="720" w:bottom="720" w:left="720" w:header="720" w:footer="1440" w:gutter="0"/>
          <w:cols w:space="720"/>
          <w:docGrid w:linePitch="360"/>
        </w:sectPr>
      </w:pPr>
    </w:p>
    <w:p w14:paraId="2BB0FBAD" w14:textId="77777777" w:rsidR="000B152F" w:rsidRDefault="000B152F">
      <w:pPr>
        <w:pStyle w:val="BodyText"/>
        <w:spacing w:before="41" w:line="360" w:lineRule="auto"/>
        <w:ind w:left="120" w:right="145"/>
      </w:pPr>
      <w:r>
        <w:lastRenderedPageBreak/>
        <w:t>why a credit is or not applied toward degree requirements….” Also included in Senate Bill 24- 164, C.R.S. §23-1-125 (1.5) states that by April 1, 2025, the Commission shall adopt policies for how</w:t>
      </w:r>
      <w:r>
        <w:rPr>
          <w:spacing w:val="-4"/>
        </w:rPr>
        <w:t xml:space="preserve"> </w:t>
      </w:r>
      <w:r>
        <w:t>state</w:t>
      </w:r>
      <w:r>
        <w:rPr>
          <w:spacing w:val="-3"/>
        </w:rPr>
        <w:t xml:space="preserve"> </w:t>
      </w:r>
      <w:r>
        <w:t>institutions</w:t>
      </w:r>
      <w:r>
        <w:rPr>
          <w:spacing w:val="-4"/>
        </w:rPr>
        <w:t xml:space="preserve"> </w:t>
      </w:r>
      <w:r>
        <w:t>of</w:t>
      </w:r>
      <w:r>
        <w:rPr>
          <w:spacing w:val="-4"/>
        </w:rPr>
        <w:t xml:space="preserve"> </w:t>
      </w:r>
      <w:r>
        <w:t>higher</w:t>
      </w:r>
      <w:r>
        <w:rPr>
          <w:spacing w:val="-3"/>
        </w:rPr>
        <w:t xml:space="preserve"> </w:t>
      </w:r>
      <w:r>
        <w:t>education</w:t>
      </w:r>
      <w:r>
        <w:rPr>
          <w:spacing w:val="-4"/>
        </w:rPr>
        <w:t xml:space="preserve"> </w:t>
      </w:r>
      <w:r>
        <w:t>should</w:t>
      </w:r>
      <w:r>
        <w:rPr>
          <w:spacing w:val="-5"/>
        </w:rPr>
        <w:t xml:space="preserve"> </w:t>
      </w:r>
      <w:r>
        <w:t>implement</w:t>
      </w:r>
      <w:r>
        <w:rPr>
          <w:spacing w:val="-5"/>
        </w:rPr>
        <w:t xml:space="preserve"> </w:t>
      </w:r>
      <w:r>
        <w:t>these</w:t>
      </w:r>
      <w:r>
        <w:rPr>
          <w:spacing w:val="-3"/>
        </w:rPr>
        <w:t xml:space="preserve"> </w:t>
      </w:r>
      <w:r>
        <w:t>rights.</w:t>
      </w:r>
      <w:r>
        <w:rPr>
          <w:spacing w:val="40"/>
        </w:rPr>
        <w:t xml:space="preserve"> </w:t>
      </w:r>
      <w:r>
        <w:t>Furthermore,</w:t>
      </w:r>
      <w:r>
        <w:rPr>
          <w:spacing w:val="-3"/>
        </w:rPr>
        <w:t xml:space="preserve"> </w:t>
      </w:r>
      <w:r>
        <w:t>Senate Bill 24-164 modified C.R.S. §23-1-108.5(5)(a) to include students who change their major or program of study must have their transfer credits re-evaluated by the institution. While it may be best practice for institutions to re-evaluate a student’s transfer credits when a change of major</w:t>
      </w:r>
      <w:r>
        <w:rPr>
          <w:spacing w:val="-1"/>
        </w:rPr>
        <w:t xml:space="preserve"> </w:t>
      </w:r>
      <w:r>
        <w:t>or program of study is requested, the Department has found that</w:t>
      </w:r>
      <w:r>
        <w:rPr>
          <w:spacing w:val="-1"/>
        </w:rPr>
        <w:t xml:space="preserve"> </w:t>
      </w:r>
      <w:r>
        <w:t>this may not always be the case. The modification to statute codifies this practice, relieving students of the burden to ensure their transfer credits have been re-evaluated.</w:t>
      </w:r>
    </w:p>
    <w:p w14:paraId="3FB3D40B" w14:textId="77777777" w:rsidR="000B152F" w:rsidRDefault="000B152F">
      <w:pPr>
        <w:pStyle w:val="BodyText"/>
      </w:pPr>
    </w:p>
    <w:p w14:paraId="70DA8CAD" w14:textId="77777777" w:rsidR="000B152F" w:rsidRDefault="000B152F">
      <w:pPr>
        <w:pStyle w:val="BodyText"/>
        <w:spacing w:before="1" w:line="360" w:lineRule="auto"/>
        <w:ind w:left="120" w:right="227"/>
      </w:pPr>
      <w:r>
        <w:t>Beginning in November 2024, Department staff convened a cross-functional working group of volunteer</w:t>
      </w:r>
      <w:r>
        <w:rPr>
          <w:spacing w:val="-1"/>
        </w:rPr>
        <w:t xml:space="preserve"> </w:t>
      </w:r>
      <w:r>
        <w:t>academic</w:t>
      </w:r>
      <w:r>
        <w:rPr>
          <w:spacing w:val="-1"/>
        </w:rPr>
        <w:t xml:space="preserve"> </w:t>
      </w:r>
      <w:r>
        <w:t>administrators,</w:t>
      </w:r>
      <w:r>
        <w:rPr>
          <w:spacing w:val="-2"/>
        </w:rPr>
        <w:t xml:space="preserve"> </w:t>
      </w:r>
      <w:r>
        <w:t>institutional</w:t>
      </w:r>
      <w:r>
        <w:rPr>
          <w:spacing w:val="-2"/>
        </w:rPr>
        <w:t xml:space="preserve"> </w:t>
      </w:r>
      <w:r>
        <w:t>researchers,</w:t>
      </w:r>
      <w:r>
        <w:rPr>
          <w:spacing w:val="-3"/>
        </w:rPr>
        <w:t xml:space="preserve"> </w:t>
      </w:r>
      <w:r>
        <w:t>registrars,</w:t>
      </w:r>
      <w:r>
        <w:rPr>
          <w:spacing w:val="-2"/>
        </w:rPr>
        <w:t xml:space="preserve"> </w:t>
      </w:r>
      <w:r>
        <w:t>and</w:t>
      </w:r>
      <w:r>
        <w:rPr>
          <w:spacing w:val="-2"/>
        </w:rPr>
        <w:t xml:space="preserve"> </w:t>
      </w:r>
      <w:r>
        <w:t>admission</w:t>
      </w:r>
      <w:r>
        <w:rPr>
          <w:spacing w:val="-2"/>
        </w:rPr>
        <w:t xml:space="preserve"> </w:t>
      </w:r>
      <w:r>
        <w:t>officers to help define and operationalize key components of the new institutional expectations as created in C.R.S. §23-5-150. This was done to ensure consistent interpretation across institutions. Through these discussions, Department staff learned institutions will require additional</w:t>
      </w:r>
      <w:r>
        <w:rPr>
          <w:spacing w:val="-4"/>
        </w:rPr>
        <w:t xml:space="preserve"> </w:t>
      </w:r>
      <w:r>
        <w:t>time</w:t>
      </w:r>
      <w:r>
        <w:rPr>
          <w:spacing w:val="-3"/>
        </w:rPr>
        <w:t xml:space="preserve"> </w:t>
      </w:r>
      <w:r>
        <w:t>to</w:t>
      </w:r>
      <w:r>
        <w:rPr>
          <w:spacing w:val="-3"/>
        </w:rPr>
        <w:t xml:space="preserve"> </w:t>
      </w:r>
      <w:r>
        <w:t>implement</w:t>
      </w:r>
      <w:r>
        <w:rPr>
          <w:spacing w:val="-4"/>
        </w:rPr>
        <w:t xml:space="preserve"> </w:t>
      </w:r>
      <w:r>
        <w:t>the</w:t>
      </w:r>
      <w:r>
        <w:rPr>
          <w:spacing w:val="-3"/>
        </w:rPr>
        <w:t xml:space="preserve"> </w:t>
      </w:r>
      <w:r>
        <w:t>mandates</w:t>
      </w:r>
      <w:r>
        <w:rPr>
          <w:spacing w:val="-4"/>
        </w:rPr>
        <w:t xml:space="preserve"> </w:t>
      </w:r>
      <w:r>
        <w:t>of</w:t>
      </w:r>
      <w:r>
        <w:rPr>
          <w:spacing w:val="-4"/>
        </w:rPr>
        <w:t xml:space="preserve"> </w:t>
      </w:r>
      <w:r>
        <w:t>the</w:t>
      </w:r>
      <w:r>
        <w:rPr>
          <w:spacing w:val="-3"/>
        </w:rPr>
        <w:t xml:space="preserve"> </w:t>
      </w:r>
      <w:r>
        <w:t>proposed</w:t>
      </w:r>
      <w:r>
        <w:rPr>
          <w:spacing w:val="-6"/>
        </w:rPr>
        <w:t xml:space="preserve"> </w:t>
      </w:r>
      <w:r>
        <w:t>policy.</w:t>
      </w:r>
      <w:r>
        <w:rPr>
          <w:spacing w:val="-3"/>
        </w:rPr>
        <w:t xml:space="preserve"> </w:t>
      </w:r>
      <w:r>
        <w:t>With</w:t>
      </w:r>
      <w:r>
        <w:rPr>
          <w:spacing w:val="-5"/>
        </w:rPr>
        <w:t xml:space="preserve"> </w:t>
      </w:r>
      <w:r>
        <w:t>Commission</w:t>
      </w:r>
      <w:r>
        <w:rPr>
          <w:spacing w:val="-4"/>
        </w:rPr>
        <w:t xml:space="preserve"> </w:t>
      </w:r>
      <w:r>
        <w:t>approval of the change, it is the recommendation of Department staff that institutions will have until September 1, 2025 to implement these practices and to post their updated policies on their respective websites regarding the process.</w:t>
      </w:r>
    </w:p>
    <w:p w14:paraId="0B53AB28" w14:textId="77777777" w:rsidR="000B152F" w:rsidRDefault="000B152F">
      <w:pPr>
        <w:pStyle w:val="BodyText"/>
      </w:pPr>
    </w:p>
    <w:p w14:paraId="23D9DCFF" w14:textId="77777777" w:rsidR="000B152F" w:rsidRDefault="000B152F">
      <w:pPr>
        <w:pStyle w:val="BodyText"/>
        <w:spacing w:before="0" w:line="360" w:lineRule="auto"/>
        <w:ind w:left="120" w:right="145"/>
      </w:pPr>
      <w:r>
        <w:t>The cross-functional working group assisted the Department in drafting updated language to the</w:t>
      </w:r>
      <w:r>
        <w:rPr>
          <w:spacing w:val="-3"/>
        </w:rPr>
        <w:t xml:space="preserve"> </w:t>
      </w:r>
      <w:r>
        <w:t>Commission’s</w:t>
      </w:r>
      <w:r>
        <w:rPr>
          <w:spacing w:val="-4"/>
        </w:rPr>
        <w:t xml:space="preserve"> </w:t>
      </w:r>
      <w:r>
        <w:t>Statewide</w:t>
      </w:r>
      <w:r>
        <w:rPr>
          <w:spacing w:val="-3"/>
        </w:rPr>
        <w:t xml:space="preserve"> </w:t>
      </w:r>
      <w:r>
        <w:t>Transfer</w:t>
      </w:r>
      <w:r>
        <w:rPr>
          <w:spacing w:val="-3"/>
        </w:rPr>
        <w:t xml:space="preserve"> </w:t>
      </w:r>
      <w:r>
        <w:t>and</w:t>
      </w:r>
      <w:r>
        <w:rPr>
          <w:spacing w:val="-4"/>
        </w:rPr>
        <w:t xml:space="preserve"> </w:t>
      </w:r>
      <w:r>
        <w:t>GT</w:t>
      </w:r>
      <w:r>
        <w:rPr>
          <w:spacing w:val="-3"/>
        </w:rPr>
        <w:t xml:space="preserve"> </w:t>
      </w:r>
      <w:r>
        <w:t>Pathways</w:t>
      </w:r>
      <w:r>
        <w:rPr>
          <w:spacing w:val="-4"/>
        </w:rPr>
        <w:t xml:space="preserve"> </w:t>
      </w:r>
      <w:r>
        <w:t>policy</w:t>
      </w:r>
      <w:r>
        <w:rPr>
          <w:spacing w:val="-3"/>
        </w:rPr>
        <w:t xml:space="preserve"> </w:t>
      </w:r>
      <w:r>
        <w:t>under</w:t>
      </w:r>
      <w:r>
        <w:rPr>
          <w:spacing w:val="-3"/>
        </w:rPr>
        <w:t xml:space="preserve"> </w:t>
      </w:r>
      <w:r>
        <w:t>Section</w:t>
      </w:r>
      <w:r>
        <w:rPr>
          <w:spacing w:val="-4"/>
        </w:rPr>
        <w:t xml:space="preserve"> </w:t>
      </w:r>
      <w:r>
        <w:t>9.00</w:t>
      </w:r>
      <w:r>
        <w:rPr>
          <w:spacing w:val="-4"/>
        </w:rPr>
        <w:t xml:space="preserve"> </w:t>
      </w:r>
      <w:r>
        <w:t>Notification</w:t>
      </w:r>
      <w:r>
        <w:rPr>
          <w:spacing w:val="-4"/>
        </w:rPr>
        <w:t xml:space="preserve"> </w:t>
      </w:r>
      <w:r>
        <w:t>of Transfer Credit.</w:t>
      </w:r>
    </w:p>
    <w:p w14:paraId="77FFF6B4" w14:textId="77777777" w:rsidR="000B152F" w:rsidRDefault="000B152F">
      <w:pPr>
        <w:pStyle w:val="BodyText"/>
      </w:pPr>
    </w:p>
    <w:p w14:paraId="31A84FF4" w14:textId="77777777" w:rsidR="000B152F" w:rsidRDefault="000B152F">
      <w:pPr>
        <w:pStyle w:val="BodyText"/>
        <w:spacing w:before="1" w:line="360" w:lineRule="auto"/>
        <w:ind w:left="120" w:right="227"/>
      </w:pPr>
      <w:r>
        <w:t>Guidance</w:t>
      </w:r>
      <w:r>
        <w:rPr>
          <w:spacing w:val="-3"/>
        </w:rPr>
        <w:t xml:space="preserve"> </w:t>
      </w:r>
      <w:r>
        <w:t>from</w:t>
      </w:r>
      <w:r>
        <w:rPr>
          <w:spacing w:val="-3"/>
        </w:rPr>
        <w:t xml:space="preserve"> </w:t>
      </w:r>
      <w:r>
        <w:t>the</w:t>
      </w:r>
      <w:r>
        <w:rPr>
          <w:spacing w:val="-3"/>
        </w:rPr>
        <w:t xml:space="preserve"> </w:t>
      </w:r>
      <w:r>
        <w:t>statutes</w:t>
      </w:r>
      <w:r>
        <w:rPr>
          <w:spacing w:val="-4"/>
        </w:rPr>
        <w:t xml:space="preserve"> </w:t>
      </w:r>
      <w:r>
        <w:t>listed</w:t>
      </w:r>
      <w:r>
        <w:rPr>
          <w:spacing w:val="-4"/>
        </w:rPr>
        <w:t xml:space="preserve"> </w:t>
      </w:r>
      <w:r>
        <w:t>below</w:t>
      </w:r>
      <w:r>
        <w:rPr>
          <w:spacing w:val="-4"/>
        </w:rPr>
        <w:t xml:space="preserve"> </w:t>
      </w:r>
      <w:r>
        <w:t>under</w:t>
      </w:r>
      <w:r>
        <w:rPr>
          <w:spacing w:val="-3"/>
        </w:rPr>
        <w:t xml:space="preserve"> </w:t>
      </w:r>
      <w:r>
        <w:t>“Statutory</w:t>
      </w:r>
      <w:r>
        <w:rPr>
          <w:spacing w:val="-3"/>
        </w:rPr>
        <w:t xml:space="preserve"> </w:t>
      </w:r>
      <w:r>
        <w:t>Authority”</w:t>
      </w:r>
      <w:r>
        <w:rPr>
          <w:spacing w:val="-3"/>
        </w:rPr>
        <w:t xml:space="preserve"> </w:t>
      </w:r>
      <w:r>
        <w:t>was</w:t>
      </w:r>
      <w:r>
        <w:rPr>
          <w:spacing w:val="-4"/>
        </w:rPr>
        <w:t xml:space="preserve"> </w:t>
      </w:r>
      <w:r>
        <w:t>used</w:t>
      </w:r>
      <w:r>
        <w:rPr>
          <w:spacing w:val="-4"/>
        </w:rPr>
        <w:t xml:space="preserve"> </w:t>
      </w:r>
      <w:r>
        <w:t>in</w:t>
      </w:r>
      <w:r>
        <w:rPr>
          <w:spacing w:val="-4"/>
        </w:rPr>
        <w:t xml:space="preserve"> </w:t>
      </w:r>
      <w:r>
        <w:t>developing proposed revisions to the policy. The following changes are proposed:</w:t>
      </w:r>
    </w:p>
    <w:p w14:paraId="21100129" w14:textId="77777777" w:rsidR="000B152F" w:rsidRDefault="000B152F" w:rsidP="000B152F">
      <w:pPr>
        <w:pStyle w:val="ListParagraph"/>
        <w:widowControl w:val="0"/>
        <w:numPr>
          <w:ilvl w:val="1"/>
          <w:numId w:val="26"/>
        </w:numPr>
        <w:tabs>
          <w:tab w:val="left" w:pos="1199"/>
        </w:tabs>
        <w:autoSpaceDE w:val="0"/>
        <w:autoSpaceDN w:val="0"/>
        <w:ind w:left="1199" w:hanging="359"/>
        <w:contextualSpacing w:val="0"/>
      </w:pPr>
      <w:r>
        <w:t>Section</w:t>
      </w:r>
      <w:r>
        <w:rPr>
          <w:spacing w:val="-4"/>
        </w:rPr>
        <w:t xml:space="preserve"> </w:t>
      </w:r>
      <w:r>
        <w:t>2.00</w:t>
      </w:r>
      <w:r>
        <w:rPr>
          <w:spacing w:val="-4"/>
        </w:rPr>
        <w:t xml:space="preserve"> </w:t>
      </w:r>
      <w:r>
        <w:t>Statutory</w:t>
      </w:r>
      <w:r>
        <w:rPr>
          <w:spacing w:val="-2"/>
        </w:rPr>
        <w:t xml:space="preserve"> Authority</w:t>
      </w:r>
    </w:p>
    <w:p w14:paraId="7E093A3D" w14:textId="77777777" w:rsidR="000B152F" w:rsidRDefault="000B152F">
      <w:pPr>
        <w:rPr>
          <w:sz w:val="24"/>
        </w:rPr>
        <w:sectPr w:rsidR="000B152F" w:rsidSect="000B152F">
          <w:pgSz w:w="12240" w:h="15840"/>
          <w:pgMar w:top="1820" w:right="1320" w:bottom="280" w:left="1320" w:header="768" w:footer="0" w:gutter="0"/>
          <w:cols w:space="720"/>
        </w:sectPr>
      </w:pPr>
    </w:p>
    <w:p w14:paraId="430C26C7" w14:textId="77777777" w:rsidR="000B152F" w:rsidRDefault="000B152F" w:rsidP="000B152F">
      <w:pPr>
        <w:pStyle w:val="ListParagraph"/>
        <w:widowControl w:val="0"/>
        <w:numPr>
          <w:ilvl w:val="2"/>
          <w:numId w:val="26"/>
        </w:numPr>
        <w:tabs>
          <w:tab w:val="left" w:pos="1920"/>
        </w:tabs>
        <w:autoSpaceDE w:val="0"/>
        <w:autoSpaceDN w:val="0"/>
        <w:spacing w:before="41" w:line="360" w:lineRule="auto"/>
        <w:ind w:right="641"/>
        <w:contextualSpacing w:val="0"/>
      </w:pPr>
      <w:r>
        <w:lastRenderedPageBreak/>
        <w:t>New</w:t>
      </w:r>
      <w:r>
        <w:rPr>
          <w:spacing w:val="-5"/>
        </w:rPr>
        <w:t xml:space="preserve"> </w:t>
      </w:r>
      <w:r>
        <w:t>sub-section</w:t>
      </w:r>
      <w:r>
        <w:rPr>
          <w:spacing w:val="-5"/>
        </w:rPr>
        <w:t xml:space="preserve"> </w:t>
      </w:r>
      <w:r>
        <w:t>2.07,</w:t>
      </w:r>
      <w:r>
        <w:rPr>
          <w:spacing w:val="-5"/>
        </w:rPr>
        <w:t xml:space="preserve"> </w:t>
      </w:r>
      <w:r>
        <w:t>add</w:t>
      </w:r>
      <w:r>
        <w:rPr>
          <w:spacing w:val="-5"/>
        </w:rPr>
        <w:t xml:space="preserve"> </w:t>
      </w:r>
      <w:r>
        <w:t>text</w:t>
      </w:r>
      <w:r>
        <w:rPr>
          <w:spacing w:val="-5"/>
        </w:rPr>
        <w:t xml:space="preserve"> </w:t>
      </w:r>
      <w:r>
        <w:t>“§23-5-150,</w:t>
      </w:r>
      <w:r>
        <w:rPr>
          <w:spacing w:val="-5"/>
        </w:rPr>
        <w:t xml:space="preserve"> </w:t>
      </w:r>
      <w:r>
        <w:t>C.R.S.</w:t>
      </w:r>
      <w:r>
        <w:rPr>
          <w:spacing w:val="-4"/>
        </w:rPr>
        <w:t xml:space="preserve"> </w:t>
      </w:r>
      <w:r>
        <w:t>Transfer</w:t>
      </w:r>
      <w:r>
        <w:rPr>
          <w:spacing w:val="-4"/>
        </w:rPr>
        <w:t xml:space="preserve"> </w:t>
      </w:r>
      <w:r>
        <w:t>credit</w:t>
      </w:r>
      <w:r>
        <w:rPr>
          <w:spacing w:val="-5"/>
        </w:rPr>
        <w:t xml:space="preserve"> </w:t>
      </w:r>
      <w:r>
        <w:t>review process and nontransferable credit – notice – definition.”</w:t>
      </w:r>
    </w:p>
    <w:p w14:paraId="44387A6F" w14:textId="77777777" w:rsidR="000B152F" w:rsidRDefault="000B152F" w:rsidP="000B152F">
      <w:pPr>
        <w:pStyle w:val="ListParagraph"/>
        <w:widowControl w:val="0"/>
        <w:numPr>
          <w:ilvl w:val="1"/>
          <w:numId w:val="26"/>
        </w:numPr>
        <w:tabs>
          <w:tab w:val="left" w:pos="1199"/>
        </w:tabs>
        <w:autoSpaceDE w:val="0"/>
        <w:autoSpaceDN w:val="0"/>
        <w:spacing w:before="1"/>
        <w:ind w:left="1199" w:hanging="359"/>
        <w:contextualSpacing w:val="0"/>
      </w:pPr>
      <w:r>
        <w:t>Section</w:t>
      </w:r>
      <w:r>
        <w:rPr>
          <w:spacing w:val="-4"/>
        </w:rPr>
        <w:t xml:space="preserve"> </w:t>
      </w:r>
      <w:r>
        <w:t>9.00</w:t>
      </w:r>
      <w:r>
        <w:rPr>
          <w:spacing w:val="-4"/>
        </w:rPr>
        <w:t xml:space="preserve"> </w:t>
      </w:r>
      <w:r>
        <w:t>Notification</w:t>
      </w:r>
      <w:r>
        <w:rPr>
          <w:spacing w:val="-5"/>
        </w:rPr>
        <w:t xml:space="preserve"> </w:t>
      </w:r>
      <w:r>
        <w:t>of</w:t>
      </w:r>
      <w:r>
        <w:rPr>
          <w:spacing w:val="-4"/>
        </w:rPr>
        <w:t xml:space="preserve"> </w:t>
      </w:r>
      <w:r>
        <w:t>Transfer</w:t>
      </w:r>
      <w:r>
        <w:rPr>
          <w:spacing w:val="-2"/>
        </w:rPr>
        <w:t xml:space="preserve"> Credit</w:t>
      </w:r>
    </w:p>
    <w:p w14:paraId="45BDBB82" w14:textId="77777777" w:rsidR="000B152F" w:rsidRDefault="000B152F" w:rsidP="000B152F">
      <w:pPr>
        <w:pStyle w:val="ListParagraph"/>
        <w:widowControl w:val="0"/>
        <w:numPr>
          <w:ilvl w:val="2"/>
          <w:numId w:val="26"/>
        </w:numPr>
        <w:tabs>
          <w:tab w:val="left" w:pos="1919"/>
        </w:tabs>
        <w:autoSpaceDE w:val="0"/>
        <w:autoSpaceDN w:val="0"/>
        <w:spacing w:before="146" w:line="360" w:lineRule="auto"/>
        <w:ind w:left="1919" w:right="115"/>
        <w:contextualSpacing w:val="0"/>
      </w:pPr>
      <w:r>
        <w:t>New section 9.00, add text indicating that “[s]</w:t>
      </w:r>
      <w:proofErr w:type="spellStart"/>
      <w:r>
        <w:t>tudents</w:t>
      </w:r>
      <w:proofErr w:type="spellEnd"/>
      <w:r>
        <w:t xml:space="preserve"> (undergraduate and graduate) who apply for admission and are accepted into an institution of higher education have the right to a timely response regarding the acceptance or denial of transfer credit. Institutions of higher education shall provide</w:t>
      </w:r>
      <w:r>
        <w:rPr>
          <w:spacing w:val="-3"/>
        </w:rPr>
        <w:t xml:space="preserve"> </w:t>
      </w:r>
      <w:r>
        <w:t>students</w:t>
      </w:r>
      <w:r>
        <w:rPr>
          <w:spacing w:val="-3"/>
        </w:rPr>
        <w:t xml:space="preserve"> </w:t>
      </w:r>
      <w:r>
        <w:t>with</w:t>
      </w:r>
      <w:r>
        <w:rPr>
          <w:spacing w:val="-3"/>
        </w:rPr>
        <w:t xml:space="preserve"> </w:t>
      </w:r>
      <w:proofErr w:type="gramStart"/>
      <w:r>
        <w:t>a</w:t>
      </w:r>
      <w:r>
        <w:rPr>
          <w:spacing w:val="-3"/>
        </w:rPr>
        <w:t xml:space="preserve"> </w:t>
      </w:r>
      <w:r>
        <w:t>determination</w:t>
      </w:r>
      <w:proofErr w:type="gramEnd"/>
      <w:r>
        <w:rPr>
          <w:spacing w:val="-3"/>
        </w:rPr>
        <w:t xml:space="preserve"> </w:t>
      </w:r>
      <w:r>
        <w:t>of</w:t>
      </w:r>
      <w:r>
        <w:rPr>
          <w:spacing w:val="-3"/>
        </w:rPr>
        <w:t xml:space="preserve"> </w:t>
      </w:r>
      <w:r>
        <w:t>the</w:t>
      </w:r>
      <w:r>
        <w:rPr>
          <w:spacing w:val="-3"/>
        </w:rPr>
        <w:t xml:space="preserve"> </w:t>
      </w:r>
      <w:r>
        <w:t>acceptance</w:t>
      </w:r>
      <w:r>
        <w:rPr>
          <w:spacing w:val="-3"/>
        </w:rPr>
        <w:t xml:space="preserve"> </w:t>
      </w:r>
      <w:r>
        <w:t>or</w:t>
      </w:r>
      <w:r>
        <w:rPr>
          <w:spacing w:val="-3"/>
        </w:rPr>
        <w:t xml:space="preserve"> </w:t>
      </w:r>
      <w:r>
        <w:t>denial</w:t>
      </w:r>
      <w:r>
        <w:rPr>
          <w:spacing w:val="-3"/>
        </w:rPr>
        <w:t xml:space="preserve"> </w:t>
      </w:r>
      <w:r>
        <w:t>of</w:t>
      </w:r>
      <w:r>
        <w:rPr>
          <w:spacing w:val="-3"/>
        </w:rPr>
        <w:t xml:space="preserve"> </w:t>
      </w:r>
      <w:r>
        <w:t>transfer credit</w:t>
      </w:r>
      <w:r>
        <w:rPr>
          <w:spacing w:val="-3"/>
        </w:rPr>
        <w:t xml:space="preserve"> </w:t>
      </w:r>
      <w:r>
        <w:t>within</w:t>
      </w:r>
      <w:r>
        <w:rPr>
          <w:spacing w:val="-3"/>
        </w:rPr>
        <w:t xml:space="preserve"> </w:t>
      </w:r>
      <w:r>
        <w:t>30</w:t>
      </w:r>
      <w:r>
        <w:rPr>
          <w:spacing w:val="-3"/>
        </w:rPr>
        <w:t xml:space="preserve"> </w:t>
      </w:r>
      <w:r>
        <w:t>calendar</w:t>
      </w:r>
      <w:r>
        <w:rPr>
          <w:spacing w:val="-2"/>
        </w:rPr>
        <w:t xml:space="preserve"> </w:t>
      </w:r>
      <w:r>
        <w:t>days</w:t>
      </w:r>
      <w:r>
        <w:rPr>
          <w:spacing w:val="-3"/>
        </w:rPr>
        <w:t xml:space="preserve"> </w:t>
      </w:r>
      <w:r>
        <w:t>after</w:t>
      </w:r>
      <w:r>
        <w:rPr>
          <w:spacing w:val="-4"/>
        </w:rPr>
        <w:t xml:space="preserve"> </w:t>
      </w:r>
      <w:r>
        <w:t>the</w:t>
      </w:r>
      <w:r>
        <w:rPr>
          <w:spacing w:val="-2"/>
        </w:rPr>
        <w:t xml:space="preserve"> </w:t>
      </w:r>
      <w:r>
        <w:t>student</w:t>
      </w:r>
      <w:r>
        <w:rPr>
          <w:spacing w:val="-3"/>
        </w:rPr>
        <w:t xml:space="preserve"> </w:t>
      </w:r>
      <w:r>
        <w:t>has</w:t>
      </w:r>
      <w:r>
        <w:rPr>
          <w:spacing w:val="-3"/>
        </w:rPr>
        <w:t xml:space="preserve"> </w:t>
      </w:r>
      <w:r>
        <w:t>met</w:t>
      </w:r>
      <w:r>
        <w:rPr>
          <w:spacing w:val="-3"/>
        </w:rPr>
        <w:t xml:space="preserve"> </w:t>
      </w:r>
      <w:r>
        <w:t>the</w:t>
      </w:r>
      <w:r>
        <w:rPr>
          <w:spacing w:val="-2"/>
        </w:rPr>
        <w:t xml:space="preserve"> </w:t>
      </w:r>
      <w:r>
        <w:t>following</w:t>
      </w:r>
      <w:r>
        <w:rPr>
          <w:spacing w:val="-3"/>
        </w:rPr>
        <w:t xml:space="preserve"> </w:t>
      </w:r>
      <w:r>
        <w:t>criteria (if the last day of the 30-day period is a Saturday, Sunday, or legal holiday):</w:t>
      </w:r>
    </w:p>
    <w:p w14:paraId="1ACF3322" w14:textId="77777777" w:rsidR="000B152F" w:rsidRDefault="000B152F" w:rsidP="000B152F">
      <w:pPr>
        <w:pStyle w:val="ListParagraph"/>
        <w:widowControl w:val="0"/>
        <w:numPr>
          <w:ilvl w:val="3"/>
          <w:numId w:val="26"/>
        </w:numPr>
        <w:tabs>
          <w:tab w:val="left" w:pos="2999"/>
        </w:tabs>
        <w:autoSpaceDE w:val="0"/>
        <w:autoSpaceDN w:val="0"/>
        <w:ind w:left="2999"/>
        <w:contextualSpacing w:val="0"/>
      </w:pPr>
      <w:r>
        <w:t>The</w:t>
      </w:r>
      <w:r>
        <w:rPr>
          <w:spacing w:val="-1"/>
        </w:rPr>
        <w:t xml:space="preserve"> </w:t>
      </w:r>
      <w:r>
        <w:t>student</w:t>
      </w:r>
      <w:r>
        <w:rPr>
          <w:spacing w:val="-2"/>
        </w:rPr>
        <w:t xml:space="preserve"> </w:t>
      </w:r>
      <w:r>
        <w:t>is</w:t>
      </w:r>
      <w:r>
        <w:rPr>
          <w:spacing w:val="-2"/>
        </w:rPr>
        <w:t xml:space="preserve"> </w:t>
      </w:r>
      <w:r>
        <w:t>admitted;</w:t>
      </w:r>
      <w:r>
        <w:rPr>
          <w:spacing w:val="-1"/>
        </w:rPr>
        <w:t xml:space="preserve"> </w:t>
      </w:r>
      <w:r>
        <w:rPr>
          <w:spacing w:val="-5"/>
        </w:rPr>
        <w:t>and</w:t>
      </w:r>
    </w:p>
    <w:p w14:paraId="19E96F14" w14:textId="77777777" w:rsidR="000B152F" w:rsidRDefault="000B152F" w:rsidP="000B152F">
      <w:pPr>
        <w:pStyle w:val="ListParagraph"/>
        <w:widowControl w:val="0"/>
        <w:numPr>
          <w:ilvl w:val="3"/>
          <w:numId w:val="26"/>
        </w:numPr>
        <w:tabs>
          <w:tab w:val="left" w:pos="2999"/>
        </w:tabs>
        <w:autoSpaceDE w:val="0"/>
        <w:autoSpaceDN w:val="0"/>
        <w:spacing w:before="147" w:line="357" w:lineRule="auto"/>
        <w:ind w:left="2999" w:right="339"/>
        <w:contextualSpacing w:val="0"/>
      </w:pPr>
      <w:r>
        <w:t>The</w:t>
      </w:r>
      <w:r>
        <w:rPr>
          <w:spacing w:val="-5"/>
        </w:rPr>
        <w:t xml:space="preserve"> </w:t>
      </w:r>
      <w:r>
        <w:t>institution</w:t>
      </w:r>
      <w:r>
        <w:rPr>
          <w:spacing w:val="-6"/>
        </w:rPr>
        <w:t xml:space="preserve"> </w:t>
      </w:r>
      <w:r>
        <w:t>receives</w:t>
      </w:r>
      <w:r>
        <w:rPr>
          <w:spacing w:val="-7"/>
        </w:rPr>
        <w:t xml:space="preserve"> </w:t>
      </w:r>
      <w:r>
        <w:t>official</w:t>
      </w:r>
      <w:r>
        <w:rPr>
          <w:spacing w:val="-7"/>
        </w:rPr>
        <w:t xml:space="preserve"> </w:t>
      </w:r>
      <w:r>
        <w:t>college</w:t>
      </w:r>
      <w:r>
        <w:rPr>
          <w:spacing w:val="-5"/>
        </w:rPr>
        <w:t xml:space="preserve"> </w:t>
      </w:r>
      <w:r>
        <w:t>transcripts</w:t>
      </w:r>
      <w:r>
        <w:rPr>
          <w:spacing w:val="-6"/>
        </w:rPr>
        <w:t xml:space="preserve"> </w:t>
      </w:r>
      <w:r>
        <w:t>and/or</w:t>
      </w:r>
      <w:r>
        <w:rPr>
          <w:spacing w:val="-5"/>
        </w:rPr>
        <w:t xml:space="preserve"> </w:t>
      </w:r>
      <w:r>
        <w:t>official documents for course credit (including official transcripts and documents received after admission); or</w:t>
      </w:r>
    </w:p>
    <w:p w14:paraId="2B570FEF" w14:textId="77777777" w:rsidR="000B152F" w:rsidRDefault="000B152F" w:rsidP="000B152F">
      <w:pPr>
        <w:pStyle w:val="ListParagraph"/>
        <w:widowControl w:val="0"/>
        <w:numPr>
          <w:ilvl w:val="3"/>
          <w:numId w:val="26"/>
        </w:numPr>
        <w:tabs>
          <w:tab w:val="left" w:pos="2999"/>
        </w:tabs>
        <w:autoSpaceDE w:val="0"/>
        <w:autoSpaceDN w:val="0"/>
        <w:spacing w:before="8" w:line="360" w:lineRule="auto"/>
        <w:ind w:left="2999" w:right="156"/>
        <w:contextualSpacing w:val="0"/>
      </w:pPr>
      <w:r>
        <w:t>An</w:t>
      </w:r>
      <w:r>
        <w:rPr>
          <w:spacing w:val="-4"/>
        </w:rPr>
        <w:t xml:space="preserve"> </w:t>
      </w:r>
      <w:r>
        <w:t>admitted</w:t>
      </w:r>
      <w:r>
        <w:rPr>
          <w:spacing w:val="-5"/>
        </w:rPr>
        <w:t xml:space="preserve"> </w:t>
      </w:r>
      <w:r>
        <w:t>and</w:t>
      </w:r>
      <w:r>
        <w:rPr>
          <w:spacing w:val="-4"/>
        </w:rPr>
        <w:t xml:space="preserve"> </w:t>
      </w:r>
      <w:r>
        <w:t>enrolled</w:t>
      </w:r>
      <w:r>
        <w:rPr>
          <w:spacing w:val="-4"/>
        </w:rPr>
        <w:t xml:space="preserve"> </w:t>
      </w:r>
      <w:r>
        <w:t>student</w:t>
      </w:r>
      <w:r>
        <w:rPr>
          <w:spacing w:val="-4"/>
        </w:rPr>
        <w:t xml:space="preserve"> </w:t>
      </w:r>
      <w:r>
        <w:t>who</w:t>
      </w:r>
      <w:r>
        <w:rPr>
          <w:spacing w:val="-3"/>
        </w:rPr>
        <w:t xml:space="preserve"> </w:t>
      </w:r>
      <w:proofErr w:type="gramStart"/>
      <w:r>
        <w:t>had</w:t>
      </w:r>
      <w:proofErr w:type="gramEnd"/>
      <w:r>
        <w:rPr>
          <w:spacing w:val="-4"/>
        </w:rPr>
        <w:t xml:space="preserve"> </w:t>
      </w:r>
      <w:r>
        <w:t>an</w:t>
      </w:r>
      <w:r>
        <w:rPr>
          <w:spacing w:val="-4"/>
        </w:rPr>
        <w:t xml:space="preserve"> </w:t>
      </w:r>
      <w:r>
        <w:t>approved</w:t>
      </w:r>
      <w:r>
        <w:rPr>
          <w:spacing w:val="-4"/>
        </w:rPr>
        <w:t xml:space="preserve"> </w:t>
      </w:r>
      <w:r>
        <w:t>major,</w:t>
      </w:r>
      <w:r>
        <w:rPr>
          <w:spacing w:val="-4"/>
        </w:rPr>
        <w:t xml:space="preserve"> </w:t>
      </w:r>
      <w:r>
        <w:t xml:space="preserve">or program of study change, is equally entitled to the right to a timely response regarding how their transfer credits will be re- evaluated and applied toward their new major or program of study. Institutions of higher education must conduct a re- evaluation of a student’s transfer credits within 30 calendar days of a student’s approved request to change a major or program of </w:t>
      </w:r>
      <w:r>
        <w:rPr>
          <w:spacing w:val="-2"/>
        </w:rPr>
        <w:t>study.”</w:t>
      </w:r>
    </w:p>
    <w:p w14:paraId="460B0A1B" w14:textId="77777777" w:rsidR="000B152F" w:rsidRDefault="000B152F" w:rsidP="000B152F">
      <w:pPr>
        <w:pStyle w:val="ListParagraph"/>
        <w:widowControl w:val="0"/>
        <w:numPr>
          <w:ilvl w:val="2"/>
          <w:numId w:val="26"/>
        </w:numPr>
        <w:tabs>
          <w:tab w:val="left" w:pos="1917"/>
          <w:tab w:val="left" w:pos="1919"/>
        </w:tabs>
        <w:autoSpaceDE w:val="0"/>
        <w:autoSpaceDN w:val="0"/>
        <w:spacing w:line="360" w:lineRule="auto"/>
        <w:ind w:left="1919" w:right="139"/>
        <w:contextualSpacing w:val="0"/>
      </w:pPr>
      <w:r>
        <w:t xml:space="preserve">Add text indicating that, per statute, “an institution shall publish the institution’s process and timeline for reviewing and </w:t>
      </w:r>
      <w:proofErr w:type="gramStart"/>
      <w:r>
        <w:t>making a decision</w:t>
      </w:r>
      <w:proofErr w:type="gramEnd"/>
      <w:r>
        <w:t xml:space="preserve"> regarding</w:t>
      </w:r>
      <w:r>
        <w:rPr>
          <w:spacing w:val="-5"/>
        </w:rPr>
        <w:t xml:space="preserve"> </w:t>
      </w:r>
      <w:r>
        <w:t>transfer</w:t>
      </w:r>
      <w:r>
        <w:rPr>
          <w:spacing w:val="-4"/>
        </w:rPr>
        <w:t xml:space="preserve"> </w:t>
      </w:r>
      <w:r>
        <w:t>credit</w:t>
      </w:r>
      <w:r>
        <w:rPr>
          <w:spacing w:val="-5"/>
        </w:rPr>
        <w:t xml:space="preserve"> </w:t>
      </w:r>
      <w:r>
        <w:t>requests</w:t>
      </w:r>
      <w:r>
        <w:rPr>
          <w:spacing w:val="-5"/>
        </w:rPr>
        <w:t xml:space="preserve"> </w:t>
      </w:r>
      <w:r>
        <w:t>on</w:t>
      </w:r>
      <w:r>
        <w:rPr>
          <w:spacing w:val="-5"/>
        </w:rPr>
        <w:t xml:space="preserve"> </w:t>
      </w:r>
      <w:r>
        <w:t>the</w:t>
      </w:r>
      <w:r>
        <w:rPr>
          <w:spacing w:val="-4"/>
        </w:rPr>
        <w:t xml:space="preserve"> </w:t>
      </w:r>
      <w:r>
        <w:t>institution’s</w:t>
      </w:r>
      <w:r>
        <w:rPr>
          <w:spacing w:val="-6"/>
        </w:rPr>
        <w:t xml:space="preserve"> </w:t>
      </w:r>
      <w:r>
        <w:t>website.</w:t>
      </w:r>
      <w:r>
        <w:rPr>
          <w:spacing w:val="-4"/>
        </w:rPr>
        <w:t xml:space="preserve"> </w:t>
      </w:r>
      <w:r>
        <w:t>The</w:t>
      </w:r>
      <w:r>
        <w:rPr>
          <w:spacing w:val="-4"/>
        </w:rPr>
        <w:t xml:space="preserve"> </w:t>
      </w:r>
      <w:r>
        <w:t>institution shall update its website within thirty days after making a change to its process and timeline for reviewing and issuing decisions regarding transfer credit requests.”</w:t>
      </w:r>
    </w:p>
    <w:p w14:paraId="308F962F" w14:textId="77777777" w:rsidR="000B152F" w:rsidRDefault="000B152F">
      <w:pPr>
        <w:spacing w:line="360" w:lineRule="auto"/>
        <w:rPr>
          <w:sz w:val="24"/>
        </w:rPr>
        <w:sectPr w:rsidR="000B152F" w:rsidSect="000B152F">
          <w:pgSz w:w="12240" w:h="15840"/>
          <w:pgMar w:top="1820" w:right="1320" w:bottom="280" w:left="1320" w:header="768" w:footer="0" w:gutter="0"/>
          <w:cols w:space="720"/>
        </w:sectPr>
      </w:pPr>
    </w:p>
    <w:p w14:paraId="0F8163E4" w14:textId="77777777" w:rsidR="000B152F" w:rsidRDefault="000B152F">
      <w:pPr>
        <w:pStyle w:val="BodyText"/>
        <w:spacing w:before="187"/>
      </w:pPr>
    </w:p>
    <w:p w14:paraId="71E1DAFF" w14:textId="77777777" w:rsidR="000B152F" w:rsidRDefault="000B152F" w:rsidP="000B152F">
      <w:pPr>
        <w:pStyle w:val="Heading1"/>
        <w:keepNext w:val="0"/>
        <w:keepLines w:val="0"/>
        <w:widowControl w:val="0"/>
        <w:numPr>
          <w:ilvl w:val="0"/>
          <w:numId w:val="26"/>
        </w:numPr>
        <w:tabs>
          <w:tab w:val="left" w:pos="658"/>
        </w:tabs>
        <w:autoSpaceDE w:val="0"/>
        <w:autoSpaceDN w:val="0"/>
        <w:spacing w:before="0" w:line="240" w:lineRule="auto"/>
        <w:ind w:left="658" w:hanging="538"/>
        <w:jc w:val="both"/>
      </w:pPr>
      <w:r>
        <w:t>STAFF</w:t>
      </w:r>
      <w:r>
        <w:rPr>
          <w:spacing w:val="-3"/>
        </w:rPr>
        <w:t xml:space="preserve"> </w:t>
      </w:r>
      <w:r>
        <w:rPr>
          <w:spacing w:val="-2"/>
        </w:rPr>
        <w:t>RECOMMENDATIONS</w:t>
      </w:r>
    </w:p>
    <w:p w14:paraId="009B592F" w14:textId="77777777" w:rsidR="000B152F" w:rsidRDefault="000B152F">
      <w:pPr>
        <w:spacing w:before="148" w:line="360" w:lineRule="auto"/>
        <w:ind w:left="120" w:right="227"/>
        <w:rPr>
          <w:b/>
          <w:sz w:val="24"/>
        </w:rPr>
      </w:pPr>
      <w:r>
        <w:rPr>
          <w:b/>
          <w:sz w:val="24"/>
        </w:rPr>
        <w:t xml:space="preserve">Staff </w:t>
      </w:r>
      <w:proofErr w:type="gramStart"/>
      <w:r>
        <w:rPr>
          <w:b/>
          <w:sz w:val="24"/>
        </w:rPr>
        <w:t>recommends</w:t>
      </w:r>
      <w:proofErr w:type="gramEnd"/>
      <w:r>
        <w:rPr>
          <w:b/>
          <w:sz w:val="24"/>
        </w:rPr>
        <w:t xml:space="preserve"> approval of the proposed revisions to CCHE Policy Section I, Part L: Statewide</w:t>
      </w:r>
      <w:r>
        <w:rPr>
          <w:b/>
          <w:spacing w:val="-4"/>
          <w:sz w:val="24"/>
        </w:rPr>
        <w:t xml:space="preserve"> </w:t>
      </w:r>
      <w:r>
        <w:rPr>
          <w:b/>
          <w:sz w:val="24"/>
        </w:rPr>
        <w:t>Transfer</w:t>
      </w:r>
      <w:r>
        <w:rPr>
          <w:b/>
          <w:spacing w:val="-4"/>
          <w:sz w:val="24"/>
        </w:rPr>
        <w:t xml:space="preserve"> </w:t>
      </w:r>
      <w:r>
        <w:rPr>
          <w:b/>
          <w:sz w:val="24"/>
        </w:rPr>
        <w:t>and</w:t>
      </w:r>
      <w:r>
        <w:rPr>
          <w:b/>
          <w:spacing w:val="-4"/>
          <w:sz w:val="24"/>
        </w:rPr>
        <w:t xml:space="preserve"> </w:t>
      </w:r>
      <w:r>
        <w:rPr>
          <w:b/>
          <w:sz w:val="24"/>
        </w:rPr>
        <w:t>GT</w:t>
      </w:r>
      <w:r>
        <w:rPr>
          <w:b/>
          <w:spacing w:val="-4"/>
          <w:sz w:val="24"/>
        </w:rPr>
        <w:t xml:space="preserve"> </w:t>
      </w:r>
      <w:r>
        <w:rPr>
          <w:b/>
          <w:sz w:val="24"/>
        </w:rPr>
        <w:t>Pathways,</w:t>
      </w:r>
      <w:r>
        <w:rPr>
          <w:b/>
          <w:spacing w:val="-4"/>
          <w:sz w:val="24"/>
        </w:rPr>
        <w:t xml:space="preserve"> </w:t>
      </w:r>
      <w:r>
        <w:rPr>
          <w:b/>
          <w:sz w:val="24"/>
        </w:rPr>
        <w:t>with</w:t>
      </w:r>
      <w:r>
        <w:rPr>
          <w:b/>
          <w:spacing w:val="-4"/>
          <w:sz w:val="24"/>
        </w:rPr>
        <w:t xml:space="preserve"> </w:t>
      </w:r>
      <w:r>
        <w:rPr>
          <w:b/>
          <w:sz w:val="24"/>
        </w:rPr>
        <w:t>a</w:t>
      </w:r>
      <w:r>
        <w:rPr>
          <w:b/>
          <w:spacing w:val="-4"/>
          <w:sz w:val="24"/>
        </w:rPr>
        <w:t xml:space="preserve"> </w:t>
      </w:r>
      <w:r>
        <w:rPr>
          <w:b/>
          <w:sz w:val="24"/>
        </w:rPr>
        <w:t>recommendation</w:t>
      </w:r>
      <w:r>
        <w:rPr>
          <w:b/>
          <w:spacing w:val="-4"/>
          <w:sz w:val="24"/>
        </w:rPr>
        <w:t xml:space="preserve"> </w:t>
      </w:r>
      <w:r>
        <w:rPr>
          <w:b/>
          <w:sz w:val="24"/>
        </w:rPr>
        <w:t>that</w:t>
      </w:r>
      <w:r>
        <w:rPr>
          <w:b/>
          <w:spacing w:val="-4"/>
          <w:sz w:val="24"/>
        </w:rPr>
        <w:t xml:space="preserve"> </w:t>
      </w:r>
      <w:r>
        <w:rPr>
          <w:b/>
          <w:sz w:val="24"/>
        </w:rPr>
        <w:t>institutions</w:t>
      </w:r>
      <w:r>
        <w:rPr>
          <w:b/>
          <w:spacing w:val="-4"/>
          <w:sz w:val="24"/>
        </w:rPr>
        <w:t xml:space="preserve"> </w:t>
      </w:r>
      <w:r>
        <w:rPr>
          <w:b/>
          <w:sz w:val="24"/>
        </w:rPr>
        <w:t>of</w:t>
      </w:r>
      <w:r>
        <w:rPr>
          <w:b/>
          <w:spacing w:val="-4"/>
          <w:sz w:val="24"/>
        </w:rPr>
        <w:t xml:space="preserve"> </w:t>
      </w:r>
      <w:r>
        <w:rPr>
          <w:b/>
          <w:sz w:val="24"/>
        </w:rPr>
        <w:t>higher education have until September 1, 2025 to implement these practices and to post their updated policies on their respective websites regarding the process.</w:t>
      </w:r>
    </w:p>
    <w:p w14:paraId="62B90CF4" w14:textId="77777777" w:rsidR="000B152F" w:rsidRDefault="000B152F">
      <w:pPr>
        <w:pStyle w:val="BodyText"/>
        <w:rPr>
          <w:b/>
        </w:rPr>
      </w:pPr>
    </w:p>
    <w:p w14:paraId="7032E546" w14:textId="77777777" w:rsidR="000B152F" w:rsidRDefault="000B152F" w:rsidP="000B152F">
      <w:pPr>
        <w:pStyle w:val="Heading1"/>
        <w:keepNext w:val="0"/>
        <w:keepLines w:val="0"/>
        <w:widowControl w:val="0"/>
        <w:numPr>
          <w:ilvl w:val="0"/>
          <w:numId w:val="26"/>
        </w:numPr>
        <w:tabs>
          <w:tab w:val="left" w:pos="658"/>
        </w:tabs>
        <w:autoSpaceDE w:val="0"/>
        <w:autoSpaceDN w:val="0"/>
        <w:spacing w:before="0" w:line="240" w:lineRule="auto"/>
        <w:ind w:left="658" w:hanging="538"/>
        <w:jc w:val="both"/>
      </w:pPr>
      <w:r>
        <w:t>STATUTORY</w:t>
      </w:r>
      <w:r>
        <w:rPr>
          <w:spacing w:val="-7"/>
        </w:rPr>
        <w:t xml:space="preserve"> </w:t>
      </w:r>
      <w:r>
        <w:rPr>
          <w:spacing w:val="-2"/>
        </w:rPr>
        <w:t>AUTHORITY</w:t>
      </w:r>
    </w:p>
    <w:p w14:paraId="6B92A4AA" w14:textId="77777777" w:rsidR="000B152F" w:rsidRDefault="000B152F">
      <w:pPr>
        <w:spacing w:before="146"/>
        <w:ind w:left="120"/>
        <w:jc w:val="both"/>
        <w:rPr>
          <w:b/>
          <w:sz w:val="24"/>
        </w:rPr>
      </w:pPr>
      <w:r>
        <w:rPr>
          <w:b/>
          <w:sz w:val="24"/>
          <w:u w:val="single"/>
        </w:rPr>
        <w:t>C.R.S.</w:t>
      </w:r>
      <w:r>
        <w:rPr>
          <w:b/>
          <w:spacing w:val="-6"/>
          <w:sz w:val="24"/>
          <w:u w:val="single"/>
        </w:rPr>
        <w:t xml:space="preserve"> </w:t>
      </w:r>
      <w:r>
        <w:rPr>
          <w:b/>
          <w:sz w:val="24"/>
          <w:u w:val="single"/>
        </w:rPr>
        <w:t>§</w:t>
      </w:r>
      <w:r>
        <w:rPr>
          <w:b/>
          <w:spacing w:val="-3"/>
          <w:sz w:val="24"/>
          <w:u w:val="single"/>
        </w:rPr>
        <w:t xml:space="preserve"> </w:t>
      </w:r>
      <w:r>
        <w:rPr>
          <w:b/>
          <w:sz w:val="24"/>
          <w:u w:val="single"/>
        </w:rPr>
        <w:t>23-1-</w:t>
      </w:r>
      <w:r>
        <w:rPr>
          <w:b/>
          <w:spacing w:val="-4"/>
          <w:sz w:val="24"/>
          <w:u w:val="single"/>
        </w:rPr>
        <w:t>108.5</w:t>
      </w:r>
    </w:p>
    <w:p w14:paraId="73C3FFDF" w14:textId="77777777" w:rsidR="000B152F" w:rsidRDefault="000B152F">
      <w:pPr>
        <w:spacing w:before="147" w:line="360" w:lineRule="auto"/>
        <w:ind w:left="119" w:right="527"/>
        <w:jc w:val="both"/>
        <w:rPr>
          <w:b/>
          <w:sz w:val="24"/>
        </w:rPr>
      </w:pPr>
      <w:r>
        <w:rPr>
          <w:b/>
          <w:sz w:val="24"/>
        </w:rPr>
        <w:t>Duties</w:t>
      </w:r>
      <w:r>
        <w:rPr>
          <w:b/>
          <w:spacing w:val="-3"/>
          <w:sz w:val="24"/>
        </w:rPr>
        <w:t xml:space="preserve"> </w:t>
      </w:r>
      <w:r>
        <w:rPr>
          <w:b/>
          <w:sz w:val="24"/>
        </w:rPr>
        <w:t>and</w:t>
      </w:r>
      <w:r>
        <w:rPr>
          <w:b/>
          <w:spacing w:val="-3"/>
          <w:sz w:val="24"/>
        </w:rPr>
        <w:t xml:space="preserve"> </w:t>
      </w:r>
      <w:r>
        <w:rPr>
          <w:b/>
          <w:sz w:val="24"/>
        </w:rPr>
        <w:t>powers</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commission</w:t>
      </w:r>
      <w:r>
        <w:rPr>
          <w:b/>
          <w:spacing w:val="-4"/>
          <w:sz w:val="24"/>
        </w:rPr>
        <w:t xml:space="preserve"> </w:t>
      </w:r>
      <w:proofErr w:type="gramStart"/>
      <w:r>
        <w:rPr>
          <w:b/>
          <w:sz w:val="24"/>
        </w:rPr>
        <w:t>with</w:t>
      </w:r>
      <w:r>
        <w:rPr>
          <w:b/>
          <w:spacing w:val="-4"/>
          <w:sz w:val="24"/>
        </w:rPr>
        <w:t xml:space="preserve"> </w:t>
      </w:r>
      <w:r>
        <w:rPr>
          <w:b/>
          <w:sz w:val="24"/>
        </w:rPr>
        <w:t>regard</w:t>
      </w:r>
      <w:r>
        <w:rPr>
          <w:b/>
          <w:spacing w:val="-4"/>
          <w:sz w:val="24"/>
        </w:rPr>
        <w:t xml:space="preserve"> </w:t>
      </w:r>
      <w:r>
        <w:rPr>
          <w:b/>
          <w:sz w:val="24"/>
        </w:rPr>
        <w:t>to</w:t>
      </w:r>
      <w:proofErr w:type="gramEnd"/>
      <w:r>
        <w:rPr>
          <w:b/>
          <w:spacing w:val="-3"/>
          <w:sz w:val="24"/>
        </w:rPr>
        <w:t xml:space="preserve"> </w:t>
      </w:r>
      <w:r>
        <w:rPr>
          <w:b/>
          <w:sz w:val="24"/>
        </w:rPr>
        <w:t>common</w:t>
      </w:r>
      <w:r>
        <w:rPr>
          <w:b/>
          <w:spacing w:val="-4"/>
          <w:sz w:val="24"/>
        </w:rPr>
        <w:t xml:space="preserve"> </w:t>
      </w:r>
      <w:r>
        <w:rPr>
          <w:b/>
          <w:sz w:val="24"/>
        </w:rPr>
        <w:t>course</w:t>
      </w:r>
      <w:r>
        <w:rPr>
          <w:b/>
          <w:spacing w:val="-5"/>
          <w:sz w:val="24"/>
        </w:rPr>
        <w:t xml:space="preserve"> </w:t>
      </w:r>
      <w:r>
        <w:rPr>
          <w:b/>
          <w:sz w:val="24"/>
        </w:rPr>
        <w:t>numbering</w:t>
      </w:r>
      <w:r>
        <w:rPr>
          <w:b/>
          <w:spacing w:val="-2"/>
          <w:sz w:val="24"/>
        </w:rPr>
        <w:t xml:space="preserve"> </w:t>
      </w:r>
      <w:r>
        <w:rPr>
          <w:b/>
          <w:sz w:val="24"/>
        </w:rPr>
        <w:t>system</w:t>
      </w:r>
      <w:r>
        <w:rPr>
          <w:b/>
          <w:spacing w:val="-3"/>
          <w:sz w:val="24"/>
        </w:rPr>
        <w:t xml:space="preserve"> </w:t>
      </w:r>
      <w:r>
        <w:rPr>
          <w:b/>
          <w:sz w:val="24"/>
        </w:rPr>
        <w:t>– council</w:t>
      </w:r>
      <w:r>
        <w:rPr>
          <w:b/>
          <w:spacing w:val="-2"/>
          <w:sz w:val="24"/>
        </w:rPr>
        <w:t xml:space="preserve"> </w:t>
      </w:r>
      <w:r>
        <w:rPr>
          <w:b/>
          <w:sz w:val="24"/>
        </w:rPr>
        <w:t>of</w:t>
      </w:r>
      <w:r>
        <w:rPr>
          <w:b/>
          <w:spacing w:val="-2"/>
          <w:sz w:val="24"/>
        </w:rPr>
        <w:t xml:space="preserve"> </w:t>
      </w:r>
      <w:r>
        <w:rPr>
          <w:b/>
          <w:sz w:val="24"/>
        </w:rPr>
        <w:t>higher</w:t>
      </w:r>
      <w:r>
        <w:rPr>
          <w:b/>
          <w:spacing w:val="-2"/>
          <w:sz w:val="24"/>
        </w:rPr>
        <w:t xml:space="preserve"> </w:t>
      </w:r>
      <w:r>
        <w:rPr>
          <w:b/>
          <w:sz w:val="24"/>
        </w:rPr>
        <w:t>education</w:t>
      </w:r>
      <w:r>
        <w:rPr>
          <w:b/>
          <w:spacing w:val="-3"/>
          <w:sz w:val="24"/>
        </w:rPr>
        <w:t xml:space="preserve"> </w:t>
      </w:r>
      <w:r>
        <w:rPr>
          <w:b/>
          <w:sz w:val="24"/>
        </w:rPr>
        <w:t>representatives</w:t>
      </w:r>
      <w:r>
        <w:rPr>
          <w:b/>
          <w:spacing w:val="-1"/>
          <w:sz w:val="24"/>
        </w:rPr>
        <w:t xml:space="preserve"> </w:t>
      </w:r>
      <w:r>
        <w:rPr>
          <w:b/>
          <w:sz w:val="24"/>
        </w:rPr>
        <w:t>–</w:t>
      </w:r>
      <w:r>
        <w:rPr>
          <w:b/>
          <w:spacing w:val="-1"/>
          <w:sz w:val="24"/>
        </w:rPr>
        <w:t xml:space="preserve"> </w:t>
      </w:r>
      <w:r>
        <w:rPr>
          <w:b/>
          <w:sz w:val="24"/>
        </w:rPr>
        <w:t>rules</w:t>
      </w:r>
      <w:r>
        <w:rPr>
          <w:b/>
          <w:spacing w:val="-1"/>
          <w:sz w:val="24"/>
        </w:rPr>
        <w:t xml:space="preserve"> </w:t>
      </w:r>
      <w:r>
        <w:rPr>
          <w:b/>
          <w:sz w:val="24"/>
        </w:rPr>
        <w:t>–</w:t>
      </w:r>
      <w:r>
        <w:rPr>
          <w:b/>
          <w:spacing w:val="-1"/>
          <w:sz w:val="24"/>
        </w:rPr>
        <w:t xml:space="preserve"> </w:t>
      </w:r>
      <w:r>
        <w:rPr>
          <w:b/>
          <w:sz w:val="24"/>
        </w:rPr>
        <w:t>legislative</w:t>
      </w:r>
      <w:r>
        <w:rPr>
          <w:b/>
          <w:spacing w:val="-1"/>
          <w:sz w:val="24"/>
        </w:rPr>
        <w:t xml:space="preserve"> </w:t>
      </w:r>
      <w:r>
        <w:rPr>
          <w:b/>
          <w:sz w:val="24"/>
        </w:rPr>
        <w:t>declaration</w:t>
      </w:r>
      <w:r>
        <w:rPr>
          <w:b/>
          <w:spacing w:val="-2"/>
          <w:sz w:val="24"/>
        </w:rPr>
        <w:t xml:space="preserve"> </w:t>
      </w:r>
      <w:r>
        <w:rPr>
          <w:b/>
          <w:sz w:val="24"/>
        </w:rPr>
        <w:t>–</w:t>
      </w:r>
      <w:r>
        <w:rPr>
          <w:b/>
          <w:spacing w:val="-1"/>
          <w:sz w:val="24"/>
        </w:rPr>
        <w:t xml:space="preserve"> </w:t>
      </w:r>
      <w:r>
        <w:rPr>
          <w:b/>
          <w:sz w:val="24"/>
        </w:rPr>
        <w:t>definitions</w:t>
      </w:r>
      <w:r>
        <w:rPr>
          <w:b/>
          <w:spacing w:val="-1"/>
          <w:sz w:val="24"/>
        </w:rPr>
        <w:t xml:space="preserve"> </w:t>
      </w:r>
      <w:r>
        <w:rPr>
          <w:b/>
          <w:sz w:val="24"/>
        </w:rPr>
        <w:t xml:space="preserve">– </w:t>
      </w:r>
      <w:r>
        <w:rPr>
          <w:b/>
          <w:spacing w:val="-2"/>
          <w:sz w:val="24"/>
        </w:rPr>
        <w:t>repeal.</w:t>
      </w:r>
    </w:p>
    <w:p w14:paraId="413C006D" w14:textId="77777777" w:rsidR="000B152F" w:rsidRDefault="000B152F">
      <w:pPr>
        <w:ind w:left="119"/>
        <w:rPr>
          <w:sz w:val="24"/>
        </w:rPr>
      </w:pPr>
      <w:r>
        <w:rPr>
          <w:spacing w:val="-10"/>
          <w:sz w:val="24"/>
        </w:rPr>
        <w:t>…</w:t>
      </w:r>
    </w:p>
    <w:p w14:paraId="35E93D86" w14:textId="77777777" w:rsidR="000B152F" w:rsidRDefault="000B152F">
      <w:pPr>
        <w:pStyle w:val="BodyText"/>
        <w:spacing w:line="360" w:lineRule="auto"/>
        <w:ind w:left="119" w:right="227"/>
      </w:pPr>
      <w:r>
        <w:t>(5)(a) All credits earned by a student in the guaranteed transfer pathways matrix are automatically transferable and applicable to the student’s declared major or program requirements. If the credits earned by a student cannot be applied to the student's declared major or program requirements, the credits must be used to fulfill any remaining general elective course requirements needed for the student’s major or program. If a student changes the student’s major or declared program of student, the application of transfer credits to the student’s</w:t>
      </w:r>
      <w:r>
        <w:rPr>
          <w:spacing w:val="-4"/>
        </w:rPr>
        <w:t xml:space="preserve"> </w:t>
      </w:r>
      <w:r>
        <w:t>new</w:t>
      </w:r>
      <w:r>
        <w:rPr>
          <w:spacing w:val="-4"/>
        </w:rPr>
        <w:t xml:space="preserve"> </w:t>
      </w:r>
      <w:r>
        <w:t>major</w:t>
      </w:r>
      <w:r>
        <w:rPr>
          <w:spacing w:val="-5"/>
        </w:rPr>
        <w:t xml:space="preserve"> </w:t>
      </w:r>
      <w:r>
        <w:t>or</w:t>
      </w:r>
      <w:r>
        <w:rPr>
          <w:spacing w:val="-5"/>
        </w:rPr>
        <w:t xml:space="preserve"> </w:t>
      </w:r>
      <w:r>
        <w:t>program</w:t>
      </w:r>
      <w:r>
        <w:rPr>
          <w:spacing w:val="-3"/>
        </w:rPr>
        <w:t xml:space="preserve"> </w:t>
      </w:r>
      <w:r>
        <w:t>requirements</w:t>
      </w:r>
      <w:r>
        <w:rPr>
          <w:spacing w:val="-4"/>
        </w:rPr>
        <w:t xml:space="preserve"> </w:t>
      </w:r>
      <w:r>
        <w:t>must</w:t>
      </w:r>
      <w:r>
        <w:rPr>
          <w:spacing w:val="-4"/>
        </w:rPr>
        <w:t xml:space="preserve"> </w:t>
      </w:r>
      <w:r>
        <w:t>be</w:t>
      </w:r>
      <w:r>
        <w:rPr>
          <w:spacing w:val="-3"/>
        </w:rPr>
        <w:t xml:space="preserve"> </w:t>
      </w:r>
      <w:r>
        <w:t>re-evaluated.</w:t>
      </w:r>
      <w:r>
        <w:rPr>
          <w:spacing w:val="-3"/>
        </w:rPr>
        <w:t xml:space="preserve"> </w:t>
      </w:r>
      <w:r>
        <w:t>This</w:t>
      </w:r>
      <w:r>
        <w:rPr>
          <w:spacing w:val="-4"/>
        </w:rPr>
        <w:t xml:space="preserve"> </w:t>
      </w:r>
      <w:r>
        <w:t>requirement</w:t>
      </w:r>
      <w:r>
        <w:rPr>
          <w:spacing w:val="-4"/>
        </w:rPr>
        <w:t xml:space="preserve"> </w:t>
      </w:r>
      <w:r>
        <w:t>applies to all higher education institutions upon transfer and acceptance of the student. All higher education institutions shall participate in the guaranteed transfer pathways matrix. The commission shall adopt policies and guidelines as necessary for the implementation of this section. Each institution’s governing board shall modify its existing policies as necessary to accept the transfer of these credits.</w:t>
      </w:r>
    </w:p>
    <w:p w14:paraId="4FEA150C" w14:textId="77777777" w:rsidR="000B152F" w:rsidRDefault="000B152F">
      <w:pPr>
        <w:spacing w:line="292" w:lineRule="exact"/>
        <w:ind w:left="120"/>
        <w:rPr>
          <w:sz w:val="24"/>
        </w:rPr>
      </w:pPr>
      <w:r>
        <w:rPr>
          <w:spacing w:val="-10"/>
          <w:sz w:val="24"/>
        </w:rPr>
        <w:t>…</w:t>
      </w:r>
    </w:p>
    <w:p w14:paraId="62363F41" w14:textId="77777777" w:rsidR="000B152F" w:rsidRDefault="000B152F">
      <w:pPr>
        <w:pStyle w:val="Heading1"/>
        <w:spacing w:before="148"/>
        <w:jc w:val="both"/>
      </w:pPr>
      <w:r>
        <w:rPr>
          <w:u w:val="single"/>
        </w:rPr>
        <w:t>C.R.S.</w:t>
      </w:r>
      <w:r>
        <w:rPr>
          <w:spacing w:val="-6"/>
          <w:u w:val="single"/>
        </w:rPr>
        <w:t xml:space="preserve"> </w:t>
      </w:r>
      <w:r>
        <w:rPr>
          <w:u w:val="single"/>
        </w:rPr>
        <w:t>§</w:t>
      </w:r>
      <w:r>
        <w:rPr>
          <w:spacing w:val="-3"/>
          <w:u w:val="single"/>
        </w:rPr>
        <w:t xml:space="preserve"> </w:t>
      </w:r>
      <w:r>
        <w:rPr>
          <w:u w:val="single"/>
        </w:rPr>
        <w:t>23-1-</w:t>
      </w:r>
      <w:r>
        <w:rPr>
          <w:spacing w:val="-5"/>
          <w:u w:val="single"/>
        </w:rPr>
        <w:t>125</w:t>
      </w:r>
    </w:p>
    <w:p w14:paraId="56258EE8" w14:textId="77777777" w:rsidR="000B152F" w:rsidRDefault="000B152F">
      <w:pPr>
        <w:jc w:val="both"/>
        <w:sectPr w:rsidR="000B152F" w:rsidSect="000B152F">
          <w:pgSz w:w="12240" w:h="15840"/>
          <w:pgMar w:top="1820" w:right="1320" w:bottom="280" w:left="1320" w:header="768" w:footer="0" w:gutter="0"/>
          <w:cols w:space="720"/>
        </w:sectPr>
      </w:pPr>
    </w:p>
    <w:p w14:paraId="79E84281" w14:textId="77777777" w:rsidR="000B152F" w:rsidRDefault="000B152F">
      <w:pPr>
        <w:spacing w:before="41" w:line="360" w:lineRule="auto"/>
        <w:ind w:left="120" w:right="65"/>
        <w:rPr>
          <w:b/>
          <w:sz w:val="24"/>
        </w:rPr>
      </w:pPr>
      <w:r>
        <w:rPr>
          <w:b/>
          <w:sz w:val="24"/>
        </w:rPr>
        <w:lastRenderedPageBreak/>
        <w:t>Commission</w:t>
      </w:r>
      <w:r>
        <w:rPr>
          <w:b/>
          <w:spacing w:val="-5"/>
          <w:sz w:val="24"/>
        </w:rPr>
        <w:t xml:space="preserve"> </w:t>
      </w:r>
      <w:r>
        <w:rPr>
          <w:b/>
          <w:sz w:val="24"/>
        </w:rPr>
        <w:t>directive</w:t>
      </w:r>
      <w:r>
        <w:rPr>
          <w:b/>
          <w:spacing w:val="-3"/>
          <w:sz w:val="24"/>
        </w:rPr>
        <w:t xml:space="preserve"> </w:t>
      </w:r>
      <w:r>
        <w:rPr>
          <w:b/>
          <w:sz w:val="24"/>
        </w:rPr>
        <w:t>-</w:t>
      </w:r>
      <w:r>
        <w:rPr>
          <w:b/>
          <w:spacing w:val="-5"/>
          <w:sz w:val="24"/>
        </w:rPr>
        <w:t xml:space="preserve"> </w:t>
      </w:r>
      <w:r>
        <w:rPr>
          <w:b/>
          <w:sz w:val="24"/>
        </w:rPr>
        <w:t>student</w:t>
      </w:r>
      <w:r>
        <w:rPr>
          <w:b/>
          <w:spacing w:val="-3"/>
          <w:sz w:val="24"/>
        </w:rPr>
        <w:t xml:space="preserve"> </w:t>
      </w:r>
      <w:r>
        <w:rPr>
          <w:b/>
          <w:sz w:val="24"/>
        </w:rPr>
        <w:t>bill</w:t>
      </w:r>
      <w:r>
        <w:rPr>
          <w:b/>
          <w:spacing w:val="-4"/>
          <w:sz w:val="24"/>
        </w:rPr>
        <w:t xml:space="preserve"> </w:t>
      </w:r>
      <w:r>
        <w:rPr>
          <w:b/>
          <w:sz w:val="24"/>
        </w:rPr>
        <w:t>of</w:t>
      </w:r>
      <w:r>
        <w:rPr>
          <w:b/>
          <w:spacing w:val="-4"/>
          <w:sz w:val="24"/>
        </w:rPr>
        <w:t xml:space="preserve"> </w:t>
      </w:r>
      <w:r>
        <w:rPr>
          <w:b/>
          <w:sz w:val="24"/>
        </w:rPr>
        <w:t>rights</w:t>
      </w:r>
      <w:r>
        <w:rPr>
          <w:b/>
          <w:spacing w:val="-3"/>
          <w:sz w:val="24"/>
        </w:rPr>
        <w:t xml:space="preserve"> </w:t>
      </w:r>
      <w:r>
        <w:rPr>
          <w:b/>
          <w:sz w:val="24"/>
        </w:rPr>
        <w:t>-</w:t>
      </w:r>
      <w:r>
        <w:rPr>
          <w:b/>
          <w:spacing w:val="-2"/>
          <w:sz w:val="24"/>
        </w:rPr>
        <w:t xml:space="preserve"> </w:t>
      </w:r>
      <w:r>
        <w:rPr>
          <w:b/>
          <w:sz w:val="24"/>
        </w:rPr>
        <w:t>degree</w:t>
      </w:r>
      <w:r>
        <w:rPr>
          <w:b/>
          <w:spacing w:val="-3"/>
          <w:sz w:val="24"/>
        </w:rPr>
        <w:t xml:space="preserve"> </w:t>
      </w:r>
      <w:r>
        <w:rPr>
          <w:b/>
          <w:sz w:val="24"/>
        </w:rPr>
        <w:t>requirements</w:t>
      </w:r>
      <w:r>
        <w:rPr>
          <w:b/>
          <w:spacing w:val="-3"/>
          <w:sz w:val="24"/>
        </w:rPr>
        <w:t xml:space="preserve"> </w:t>
      </w:r>
      <w:r>
        <w:rPr>
          <w:b/>
          <w:sz w:val="24"/>
        </w:rPr>
        <w:t>-</w:t>
      </w:r>
      <w:r>
        <w:rPr>
          <w:b/>
          <w:spacing w:val="-5"/>
          <w:sz w:val="24"/>
        </w:rPr>
        <w:t xml:space="preserve"> </w:t>
      </w:r>
      <w:r>
        <w:rPr>
          <w:b/>
          <w:sz w:val="24"/>
        </w:rPr>
        <w:t>implementation</w:t>
      </w:r>
      <w:r>
        <w:rPr>
          <w:b/>
          <w:spacing w:val="-4"/>
          <w:sz w:val="24"/>
        </w:rPr>
        <w:t xml:space="preserve"> </w:t>
      </w:r>
      <w:r>
        <w:rPr>
          <w:b/>
          <w:sz w:val="24"/>
        </w:rPr>
        <w:t>of</w:t>
      </w:r>
      <w:r>
        <w:rPr>
          <w:b/>
          <w:spacing w:val="-4"/>
          <w:sz w:val="24"/>
        </w:rPr>
        <w:t xml:space="preserve"> </w:t>
      </w:r>
      <w:r>
        <w:rPr>
          <w:b/>
          <w:sz w:val="24"/>
        </w:rPr>
        <w:t>core courses - competency test - prior learning - prior work-related experience - policies - definitions - repeal.</w:t>
      </w:r>
    </w:p>
    <w:p w14:paraId="5E4C421A" w14:textId="77777777" w:rsidR="000B152F" w:rsidRDefault="000B152F">
      <w:pPr>
        <w:pStyle w:val="BodyText"/>
        <w:spacing w:before="1" w:line="360" w:lineRule="auto"/>
        <w:ind w:left="120" w:right="227"/>
      </w:pPr>
      <w:r>
        <w:t>(1)</w:t>
      </w:r>
      <w:r>
        <w:rPr>
          <w:spacing w:val="-3"/>
        </w:rPr>
        <w:t xml:space="preserve"> </w:t>
      </w:r>
      <w:r>
        <w:rPr>
          <w:b/>
        </w:rPr>
        <w:t>Student</w:t>
      </w:r>
      <w:r>
        <w:rPr>
          <w:b/>
          <w:spacing w:val="-3"/>
        </w:rPr>
        <w:t xml:space="preserve"> </w:t>
      </w:r>
      <w:r>
        <w:rPr>
          <w:b/>
        </w:rPr>
        <w:t>bill</w:t>
      </w:r>
      <w:r>
        <w:rPr>
          <w:b/>
          <w:spacing w:val="-4"/>
        </w:rPr>
        <w:t xml:space="preserve"> </w:t>
      </w:r>
      <w:r>
        <w:rPr>
          <w:b/>
        </w:rPr>
        <w:t>of</w:t>
      </w:r>
      <w:r>
        <w:rPr>
          <w:b/>
          <w:spacing w:val="-4"/>
        </w:rPr>
        <w:t xml:space="preserve"> </w:t>
      </w:r>
      <w:r>
        <w:rPr>
          <w:b/>
        </w:rPr>
        <w:t>rights</w:t>
      </w:r>
      <w:r>
        <w:t>.</w:t>
      </w:r>
      <w:r>
        <w:rPr>
          <w:spacing w:val="-3"/>
        </w:rPr>
        <w:t xml:space="preserve"> </w:t>
      </w:r>
      <w:r>
        <w:t>The</w:t>
      </w:r>
      <w:r>
        <w:rPr>
          <w:spacing w:val="-3"/>
        </w:rPr>
        <w:t xml:space="preserve"> </w:t>
      </w:r>
      <w:r>
        <w:t>general</w:t>
      </w:r>
      <w:r>
        <w:rPr>
          <w:spacing w:val="-4"/>
        </w:rPr>
        <w:t xml:space="preserve"> </w:t>
      </w:r>
      <w:r>
        <w:t>assembly</w:t>
      </w:r>
      <w:r>
        <w:rPr>
          <w:spacing w:val="-3"/>
        </w:rPr>
        <w:t xml:space="preserve"> </w:t>
      </w:r>
      <w:r>
        <w:t>hereby</w:t>
      </w:r>
      <w:r>
        <w:rPr>
          <w:spacing w:val="-3"/>
        </w:rPr>
        <w:t xml:space="preserve"> </w:t>
      </w:r>
      <w:r>
        <w:t>finds</w:t>
      </w:r>
      <w:r>
        <w:rPr>
          <w:spacing w:val="-4"/>
        </w:rPr>
        <w:t xml:space="preserve"> </w:t>
      </w:r>
      <w:r>
        <w:t>that</w:t>
      </w:r>
      <w:r>
        <w:rPr>
          <w:spacing w:val="-4"/>
        </w:rPr>
        <w:t xml:space="preserve"> </w:t>
      </w:r>
      <w:r>
        <w:t>students</w:t>
      </w:r>
      <w:r>
        <w:rPr>
          <w:spacing w:val="-4"/>
        </w:rPr>
        <w:t xml:space="preserve"> </w:t>
      </w:r>
      <w:r>
        <w:t>enrolled</w:t>
      </w:r>
      <w:r>
        <w:rPr>
          <w:spacing w:val="-4"/>
        </w:rPr>
        <w:t xml:space="preserve"> </w:t>
      </w:r>
      <w:r>
        <w:t>in</w:t>
      </w:r>
      <w:r>
        <w:rPr>
          <w:spacing w:val="-4"/>
        </w:rPr>
        <w:t xml:space="preserve"> </w:t>
      </w:r>
      <w:r>
        <w:t>public institutions of higher education shall have the following rights:</w:t>
      </w:r>
    </w:p>
    <w:p w14:paraId="2E90C75F" w14:textId="77777777" w:rsidR="000B152F" w:rsidRDefault="000B152F">
      <w:pPr>
        <w:spacing w:line="292" w:lineRule="exact"/>
        <w:ind w:left="120"/>
        <w:rPr>
          <w:sz w:val="24"/>
        </w:rPr>
      </w:pPr>
      <w:r>
        <w:rPr>
          <w:spacing w:val="-10"/>
          <w:sz w:val="24"/>
        </w:rPr>
        <w:t>…</w:t>
      </w:r>
    </w:p>
    <w:p w14:paraId="033D5EE2" w14:textId="77777777" w:rsidR="000B152F" w:rsidRDefault="000B152F">
      <w:pPr>
        <w:pStyle w:val="BodyText"/>
        <w:spacing w:line="360" w:lineRule="auto"/>
        <w:ind w:left="120" w:right="145"/>
      </w:pPr>
      <w:r>
        <w:t>(</w:t>
      </w:r>
      <w:proofErr w:type="spellStart"/>
      <w:r>
        <w:t>i</w:t>
      </w:r>
      <w:proofErr w:type="spellEnd"/>
      <w:r>
        <w:t>) Students</w:t>
      </w:r>
      <w:r>
        <w:rPr>
          <w:spacing w:val="-2"/>
        </w:rPr>
        <w:t xml:space="preserve"> </w:t>
      </w:r>
      <w:r>
        <w:t>have the right</w:t>
      </w:r>
      <w:r>
        <w:rPr>
          <w:spacing w:val="-1"/>
        </w:rPr>
        <w:t xml:space="preserve"> </w:t>
      </w:r>
      <w:r>
        <w:t>to seamless</w:t>
      </w:r>
      <w:r>
        <w:rPr>
          <w:spacing w:val="-1"/>
        </w:rPr>
        <w:t xml:space="preserve"> </w:t>
      </w:r>
      <w:r>
        <w:t>transfer of</w:t>
      </w:r>
      <w:r>
        <w:rPr>
          <w:spacing w:val="-1"/>
        </w:rPr>
        <w:t xml:space="preserve"> </w:t>
      </w:r>
      <w:r>
        <w:t>courses</w:t>
      </w:r>
      <w:r>
        <w:rPr>
          <w:spacing w:val="-1"/>
        </w:rPr>
        <w:t xml:space="preserve"> </w:t>
      </w:r>
      <w:r>
        <w:t>in</w:t>
      </w:r>
      <w:r>
        <w:rPr>
          <w:spacing w:val="-2"/>
        </w:rPr>
        <w:t xml:space="preserve"> </w:t>
      </w:r>
      <w:r>
        <w:t>the guaranteed</w:t>
      </w:r>
      <w:r>
        <w:rPr>
          <w:spacing w:val="-1"/>
        </w:rPr>
        <w:t xml:space="preserve"> </w:t>
      </w:r>
      <w:r>
        <w:t>transfer</w:t>
      </w:r>
      <w:r>
        <w:rPr>
          <w:spacing w:val="-2"/>
        </w:rPr>
        <w:t xml:space="preserve"> </w:t>
      </w:r>
      <w:r>
        <w:t>pathways matrix, transparency in the process for transferring credits, a timely response on applications for</w:t>
      </w:r>
      <w:r>
        <w:rPr>
          <w:spacing w:val="-2"/>
        </w:rPr>
        <w:t xml:space="preserve"> </w:t>
      </w:r>
      <w:r>
        <w:t>transferring</w:t>
      </w:r>
      <w:r>
        <w:rPr>
          <w:spacing w:val="-3"/>
        </w:rPr>
        <w:t xml:space="preserve"> </w:t>
      </w:r>
      <w:r>
        <w:t>credits,</w:t>
      </w:r>
      <w:r>
        <w:rPr>
          <w:spacing w:val="-4"/>
        </w:rPr>
        <w:t xml:space="preserve"> </w:t>
      </w:r>
      <w:r>
        <w:t>and</w:t>
      </w:r>
      <w:r>
        <w:rPr>
          <w:spacing w:val="-3"/>
        </w:rPr>
        <w:t xml:space="preserve"> </w:t>
      </w:r>
      <w:r>
        <w:t>transparency</w:t>
      </w:r>
      <w:r>
        <w:rPr>
          <w:spacing w:val="-2"/>
        </w:rPr>
        <w:t xml:space="preserve"> </w:t>
      </w:r>
      <w:r>
        <w:t>in</w:t>
      </w:r>
      <w:r>
        <w:rPr>
          <w:spacing w:val="-3"/>
        </w:rPr>
        <w:t xml:space="preserve"> </w:t>
      </w:r>
      <w:r>
        <w:t>how</w:t>
      </w:r>
      <w:r>
        <w:rPr>
          <w:spacing w:val="-3"/>
        </w:rPr>
        <w:t xml:space="preserve"> </w:t>
      </w:r>
      <w:r>
        <w:t>and</w:t>
      </w:r>
      <w:r>
        <w:rPr>
          <w:spacing w:val="-3"/>
        </w:rPr>
        <w:t xml:space="preserve"> </w:t>
      </w:r>
      <w:r>
        <w:t>why</w:t>
      </w:r>
      <w:r>
        <w:rPr>
          <w:spacing w:val="-2"/>
        </w:rPr>
        <w:t xml:space="preserve"> </w:t>
      </w:r>
      <w:r>
        <w:t>a</w:t>
      </w:r>
      <w:r>
        <w:rPr>
          <w:spacing w:val="-3"/>
        </w:rPr>
        <w:t xml:space="preserve"> </w:t>
      </w:r>
      <w:r>
        <w:t>credit</w:t>
      </w:r>
      <w:r>
        <w:rPr>
          <w:spacing w:val="-3"/>
        </w:rPr>
        <w:t xml:space="preserve"> </w:t>
      </w:r>
      <w:r>
        <w:t>is</w:t>
      </w:r>
      <w:r>
        <w:rPr>
          <w:spacing w:val="-3"/>
        </w:rPr>
        <w:t xml:space="preserve"> </w:t>
      </w:r>
      <w:r>
        <w:t>accepted</w:t>
      </w:r>
      <w:r>
        <w:rPr>
          <w:spacing w:val="-3"/>
        </w:rPr>
        <w:t xml:space="preserve"> </w:t>
      </w:r>
      <w:r>
        <w:t>or</w:t>
      </w:r>
      <w:r>
        <w:rPr>
          <w:spacing w:val="-4"/>
        </w:rPr>
        <w:t xml:space="preserve"> </w:t>
      </w:r>
      <w:r>
        <w:t>rejected</w:t>
      </w:r>
      <w:r>
        <w:rPr>
          <w:spacing w:val="-3"/>
        </w:rPr>
        <w:t xml:space="preserve"> </w:t>
      </w:r>
      <w:r>
        <w:t>by</w:t>
      </w:r>
      <w:r>
        <w:rPr>
          <w:spacing w:val="-2"/>
        </w:rPr>
        <w:t xml:space="preserve"> </w:t>
      </w:r>
      <w:r>
        <w:t>an institution and how and why a credit is or is not applied toward degree requirements.</w:t>
      </w:r>
    </w:p>
    <w:p w14:paraId="646DAFA2" w14:textId="77777777" w:rsidR="000B152F" w:rsidRDefault="000B152F">
      <w:pPr>
        <w:ind w:left="120"/>
        <w:rPr>
          <w:sz w:val="24"/>
        </w:rPr>
      </w:pPr>
      <w:r>
        <w:rPr>
          <w:spacing w:val="-10"/>
          <w:sz w:val="24"/>
        </w:rPr>
        <w:t>…</w:t>
      </w:r>
    </w:p>
    <w:p w14:paraId="5EF7C826" w14:textId="77777777" w:rsidR="000B152F" w:rsidRDefault="000B152F">
      <w:pPr>
        <w:pStyle w:val="Heading1"/>
        <w:spacing w:before="147"/>
      </w:pPr>
      <w:r>
        <w:rPr>
          <w:u w:val="single"/>
        </w:rPr>
        <w:t>C.R.S.</w:t>
      </w:r>
      <w:r>
        <w:rPr>
          <w:spacing w:val="-6"/>
          <w:u w:val="single"/>
        </w:rPr>
        <w:t xml:space="preserve"> </w:t>
      </w:r>
      <w:r>
        <w:rPr>
          <w:u w:val="single"/>
        </w:rPr>
        <w:t>§</w:t>
      </w:r>
      <w:r>
        <w:rPr>
          <w:spacing w:val="-3"/>
          <w:u w:val="single"/>
        </w:rPr>
        <w:t xml:space="preserve"> </w:t>
      </w:r>
      <w:r>
        <w:rPr>
          <w:u w:val="single"/>
        </w:rPr>
        <w:t>23-5-</w:t>
      </w:r>
      <w:r>
        <w:rPr>
          <w:spacing w:val="-5"/>
          <w:u w:val="single"/>
        </w:rPr>
        <w:t>150</w:t>
      </w:r>
    </w:p>
    <w:p w14:paraId="62C632AB" w14:textId="77777777" w:rsidR="000B152F" w:rsidRDefault="000B152F">
      <w:pPr>
        <w:spacing w:before="147"/>
        <w:ind w:left="120"/>
        <w:rPr>
          <w:b/>
          <w:sz w:val="24"/>
        </w:rPr>
      </w:pPr>
      <w:r>
        <w:rPr>
          <w:b/>
          <w:sz w:val="24"/>
        </w:rPr>
        <w:t>Transfer</w:t>
      </w:r>
      <w:r>
        <w:rPr>
          <w:b/>
          <w:spacing w:val="-6"/>
          <w:sz w:val="24"/>
        </w:rPr>
        <w:t xml:space="preserve"> </w:t>
      </w:r>
      <w:r>
        <w:rPr>
          <w:b/>
          <w:sz w:val="24"/>
        </w:rPr>
        <w:t>credit</w:t>
      </w:r>
      <w:r>
        <w:rPr>
          <w:b/>
          <w:spacing w:val="-4"/>
          <w:sz w:val="24"/>
        </w:rPr>
        <w:t xml:space="preserve"> </w:t>
      </w:r>
      <w:r>
        <w:rPr>
          <w:b/>
          <w:sz w:val="24"/>
        </w:rPr>
        <w:t>review</w:t>
      </w:r>
      <w:r>
        <w:rPr>
          <w:b/>
          <w:spacing w:val="-3"/>
          <w:sz w:val="24"/>
        </w:rPr>
        <w:t xml:space="preserve"> </w:t>
      </w:r>
      <w:r>
        <w:rPr>
          <w:b/>
          <w:sz w:val="24"/>
        </w:rPr>
        <w:t>process</w:t>
      </w:r>
      <w:r>
        <w:rPr>
          <w:b/>
          <w:spacing w:val="-5"/>
          <w:sz w:val="24"/>
        </w:rPr>
        <w:t xml:space="preserve"> </w:t>
      </w:r>
      <w:r>
        <w:rPr>
          <w:b/>
          <w:sz w:val="24"/>
        </w:rPr>
        <w:t>and</w:t>
      </w:r>
      <w:r>
        <w:rPr>
          <w:b/>
          <w:spacing w:val="-3"/>
          <w:sz w:val="24"/>
        </w:rPr>
        <w:t xml:space="preserve"> </w:t>
      </w:r>
      <w:r>
        <w:rPr>
          <w:b/>
          <w:sz w:val="24"/>
        </w:rPr>
        <w:t>nontransferable</w:t>
      </w:r>
      <w:r>
        <w:rPr>
          <w:b/>
          <w:spacing w:val="-3"/>
          <w:sz w:val="24"/>
        </w:rPr>
        <w:t xml:space="preserve"> </w:t>
      </w:r>
      <w:r>
        <w:rPr>
          <w:b/>
          <w:sz w:val="24"/>
        </w:rPr>
        <w:t>credit</w:t>
      </w:r>
      <w:r>
        <w:rPr>
          <w:b/>
          <w:spacing w:val="-4"/>
          <w:sz w:val="24"/>
        </w:rPr>
        <w:t xml:space="preserve"> </w:t>
      </w:r>
      <w:r>
        <w:rPr>
          <w:b/>
          <w:sz w:val="24"/>
        </w:rPr>
        <w:t>–</w:t>
      </w:r>
      <w:r>
        <w:rPr>
          <w:b/>
          <w:spacing w:val="-2"/>
          <w:sz w:val="24"/>
        </w:rPr>
        <w:t xml:space="preserve"> </w:t>
      </w:r>
      <w:r>
        <w:rPr>
          <w:b/>
          <w:sz w:val="24"/>
        </w:rPr>
        <w:t>notice</w:t>
      </w:r>
      <w:r>
        <w:rPr>
          <w:b/>
          <w:spacing w:val="-3"/>
          <w:sz w:val="24"/>
        </w:rPr>
        <w:t xml:space="preserve"> </w:t>
      </w:r>
      <w:r>
        <w:rPr>
          <w:b/>
          <w:sz w:val="24"/>
        </w:rPr>
        <w:t>–</w:t>
      </w:r>
      <w:r>
        <w:rPr>
          <w:b/>
          <w:spacing w:val="-2"/>
          <w:sz w:val="24"/>
        </w:rPr>
        <w:t xml:space="preserve"> definition.</w:t>
      </w:r>
    </w:p>
    <w:p w14:paraId="6892B44B" w14:textId="77777777" w:rsidR="000B152F" w:rsidRDefault="000B152F" w:rsidP="000B152F">
      <w:pPr>
        <w:pStyle w:val="ListParagraph"/>
        <w:widowControl w:val="0"/>
        <w:numPr>
          <w:ilvl w:val="0"/>
          <w:numId w:val="25"/>
        </w:numPr>
        <w:tabs>
          <w:tab w:val="left" w:pos="477"/>
          <w:tab w:val="left" w:pos="479"/>
        </w:tabs>
        <w:autoSpaceDE w:val="0"/>
        <w:autoSpaceDN w:val="0"/>
        <w:spacing w:before="146" w:line="360" w:lineRule="auto"/>
        <w:ind w:left="479" w:right="207"/>
        <w:contextualSpacing w:val="0"/>
      </w:pPr>
      <w:r>
        <w:t>An institution shall provide a student with a determination regarding the acceptance or denial</w:t>
      </w:r>
      <w:r>
        <w:rPr>
          <w:spacing w:val="-3"/>
        </w:rPr>
        <w:t xml:space="preserve"> </w:t>
      </w:r>
      <w:r>
        <w:t>of</w:t>
      </w:r>
      <w:r>
        <w:rPr>
          <w:spacing w:val="-3"/>
        </w:rPr>
        <w:t xml:space="preserve"> </w:t>
      </w:r>
      <w:r>
        <w:t>the</w:t>
      </w:r>
      <w:r>
        <w:rPr>
          <w:spacing w:val="-3"/>
        </w:rPr>
        <w:t xml:space="preserve"> </w:t>
      </w:r>
      <w:r>
        <w:t>student’s</w:t>
      </w:r>
      <w:r>
        <w:rPr>
          <w:spacing w:val="-3"/>
        </w:rPr>
        <w:t xml:space="preserve"> </w:t>
      </w:r>
      <w:r>
        <w:t>request</w:t>
      </w:r>
      <w:r>
        <w:rPr>
          <w:spacing w:val="-3"/>
        </w:rPr>
        <w:t xml:space="preserve"> </w:t>
      </w:r>
      <w:r>
        <w:t>and</w:t>
      </w:r>
      <w:r>
        <w:rPr>
          <w:spacing w:val="-3"/>
        </w:rPr>
        <w:t xml:space="preserve"> </w:t>
      </w:r>
      <w:r>
        <w:t>required</w:t>
      </w:r>
      <w:r>
        <w:rPr>
          <w:spacing w:val="-3"/>
        </w:rPr>
        <w:t xml:space="preserve"> </w:t>
      </w:r>
      <w:r>
        <w:t>documentation</w:t>
      </w:r>
      <w:r>
        <w:rPr>
          <w:spacing w:val="-4"/>
        </w:rPr>
        <w:t xml:space="preserve"> </w:t>
      </w:r>
      <w:r>
        <w:t>for</w:t>
      </w:r>
      <w:r>
        <w:rPr>
          <w:spacing w:val="-3"/>
        </w:rPr>
        <w:t xml:space="preserve"> </w:t>
      </w:r>
      <w:r>
        <w:t>transfer</w:t>
      </w:r>
      <w:r>
        <w:rPr>
          <w:spacing w:val="-4"/>
        </w:rPr>
        <w:t xml:space="preserve"> </w:t>
      </w:r>
      <w:r>
        <w:t>credit</w:t>
      </w:r>
      <w:r>
        <w:rPr>
          <w:spacing w:val="-3"/>
        </w:rPr>
        <w:t xml:space="preserve"> </w:t>
      </w:r>
      <w:r>
        <w:t>within</w:t>
      </w:r>
      <w:r>
        <w:rPr>
          <w:spacing w:val="-3"/>
        </w:rPr>
        <w:t xml:space="preserve"> </w:t>
      </w:r>
      <w:r>
        <w:t>thirty days after the student is admitted to the institution.</w:t>
      </w:r>
    </w:p>
    <w:p w14:paraId="5F1B89D8" w14:textId="77777777" w:rsidR="000B152F" w:rsidRDefault="000B152F" w:rsidP="000B152F">
      <w:pPr>
        <w:pStyle w:val="ListParagraph"/>
        <w:widowControl w:val="0"/>
        <w:numPr>
          <w:ilvl w:val="0"/>
          <w:numId w:val="25"/>
        </w:numPr>
        <w:tabs>
          <w:tab w:val="left" w:pos="477"/>
          <w:tab w:val="left" w:pos="479"/>
        </w:tabs>
        <w:autoSpaceDE w:val="0"/>
        <w:autoSpaceDN w:val="0"/>
        <w:spacing w:line="360" w:lineRule="auto"/>
        <w:ind w:left="479" w:right="163"/>
        <w:contextualSpacing w:val="0"/>
      </w:pPr>
      <w:r>
        <w:t>An</w:t>
      </w:r>
      <w:r>
        <w:rPr>
          <w:spacing w:val="-3"/>
        </w:rPr>
        <w:t xml:space="preserve"> </w:t>
      </w:r>
      <w:r>
        <w:t>institution</w:t>
      </w:r>
      <w:r>
        <w:rPr>
          <w:spacing w:val="-3"/>
        </w:rPr>
        <w:t xml:space="preserve"> </w:t>
      </w:r>
      <w:r>
        <w:t>shall</w:t>
      </w:r>
      <w:r>
        <w:rPr>
          <w:spacing w:val="-3"/>
        </w:rPr>
        <w:t xml:space="preserve"> </w:t>
      </w:r>
      <w:r>
        <w:t>publish</w:t>
      </w:r>
      <w:r>
        <w:rPr>
          <w:spacing w:val="-3"/>
        </w:rPr>
        <w:t xml:space="preserve"> </w:t>
      </w:r>
      <w:r>
        <w:t>the</w:t>
      </w:r>
      <w:r>
        <w:rPr>
          <w:spacing w:val="-2"/>
        </w:rPr>
        <w:t xml:space="preserve"> </w:t>
      </w:r>
      <w:r>
        <w:t>institution’s</w:t>
      </w:r>
      <w:r>
        <w:rPr>
          <w:spacing w:val="-3"/>
        </w:rPr>
        <w:t xml:space="preserve"> </w:t>
      </w:r>
      <w:r>
        <w:t>process</w:t>
      </w:r>
      <w:r>
        <w:rPr>
          <w:spacing w:val="-3"/>
        </w:rPr>
        <w:t xml:space="preserve"> </w:t>
      </w:r>
      <w:r>
        <w:t>and</w:t>
      </w:r>
      <w:r>
        <w:rPr>
          <w:spacing w:val="-3"/>
        </w:rPr>
        <w:t xml:space="preserve"> </w:t>
      </w:r>
      <w:r>
        <w:t>timeline</w:t>
      </w:r>
      <w:r>
        <w:rPr>
          <w:spacing w:val="-2"/>
        </w:rPr>
        <w:t xml:space="preserve"> </w:t>
      </w:r>
      <w:r>
        <w:t>for</w:t>
      </w:r>
      <w:r>
        <w:rPr>
          <w:spacing w:val="-2"/>
        </w:rPr>
        <w:t xml:space="preserve"> </w:t>
      </w:r>
      <w:r>
        <w:t>reviewing</w:t>
      </w:r>
      <w:r>
        <w:rPr>
          <w:spacing w:val="-3"/>
        </w:rPr>
        <w:t xml:space="preserve"> </w:t>
      </w:r>
      <w:r>
        <w:t>and</w:t>
      </w:r>
      <w:r>
        <w:rPr>
          <w:spacing w:val="-3"/>
        </w:rPr>
        <w:t xml:space="preserve"> </w:t>
      </w:r>
      <w:proofErr w:type="gramStart"/>
      <w:r>
        <w:t>making</w:t>
      </w:r>
      <w:r>
        <w:rPr>
          <w:spacing w:val="-3"/>
        </w:rPr>
        <w:t xml:space="preserve"> </w:t>
      </w:r>
      <w:r>
        <w:t>a decision</w:t>
      </w:r>
      <w:proofErr w:type="gramEnd"/>
      <w:r>
        <w:t xml:space="preserve"> regarding transfer credit requests on the institution’s website. The institution shall update its website within thirty days after making a change to its process and timeline for reviewing and issuing decisions regarding transfer credit requests.</w:t>
      </w:r>
    </w:p>
    <w:p w14:paraId="3E841330" w14:textId="77777777" w:rsidR="000B152F" w:rsidRDefault="000B152F">
      <w:pPr>
        <w:spacing w:line="293" w:lineRule="exact"/>
        <w:ind w:left="119"/>
        <w:rPr>
          <w:sz w:val="24"/>
        </w:rPr>
      </w:pPr>
      <w:r>
        <w:rPr>
          <w:spacing w:val="-10"/>
          <w:sz w:val="24"/>
        </w:rPr>
        <w:t>…</w:t>
      </w:r>
    </w:p>
    <w:p w14:paraId="6BE0EB9B" w14:textId="77777777" w:rsidR="000B152F" w:rsidRDefault="000B152F">
      <w:pPr>
        <w:pStyle w:val="Heading1"/>
        <w:spacing w:before="147"/>
        <w:ind w:left="119"/>
      </w:pPr>
      <w:r>
        <w:rPr>
          <w:spacing w:val="-2"/>
        </w:rPr>
        <w:t>ATTACHMENT(S):</w:t>
      </w:r>
    </w:p>
    <w:p w14:paraId="2EBB8AFA" w14:textId="77777777" w:rsidR="000B152F" w:rsidRDefault="000B152F">
      <w:pPr>
        <w:pStyle w:val="BodyText"/>
        <w:spacing w:line="360" w:lineRule="auto"/>
        <w:ind w:left="119"/>
      </w:pPr>
      <w:r>
        <w:t>Attachment</w:t>
      </w:r>
      <w:r>
        <w:rPr>
          <w:spacing w:val="-3"/>
        </w:rPr>
        <w:t xml:space="preserve"> </w:t>
      </w:r>
      <w:r>
        <w:t>A:</w:t>
      </w:r>
      <w:r>
        <w:rPr>
          <w:spacing w:val="-2"/>
        </w:rPr>
        <w:t xml:space="preserve"> </w:t>
      </w:r>
      <w:r>
        <w:t>Proposed</w:t>
      </w:r>
      <w:r>
        <w:rPr>
          <w:spacing w:val="-4"/>
        </w:rPr>
        <w:t xml:space="preserve"> </w:t>
      </w:r>
      <w:r>
        <w:t>Revisions</w:t>
      </w:r>
      <w:r>
        <w:rPr>
          <w:spacing w:val="-3"/>
        </w:rPr>
        <w:t xml:space="preserve"> </w:t>
      </w:r>
      <w:r>
        <w:t>to</w:t>
      </w:r>
      <w:r>
        <w:rPr>
          <w:spacing w:val="-3"/>
        </w:rPr>
        <w:t xml:space="preserve"> </w:t>
      </w:r>
      <w:r>
        <w:t>CCHE</w:t>
      </w:r>
      <w:r>
        <w:rPr>
          <w:spacing w:val="-2"/>
        </w:rPr>
        <w:t xml:space="preserve"> </w:t>
      </w:r>
      <w:r>
        <w:t>Policy</w:t>
      </w:r>
      <w:r>
        <w:rPr>
          <w:spacing w:val="-3"/>
        </w:rPr>
        <w:t xml:space="preserve"> </w:t>
      </w:r>
      <w:r>
        <w:t>I,</w:t>
      </w:r>
      <w:r>
        <w:rPr>
          <w:spacing w:val="-3"/>
        </w:rPr>
        <w:t xml:space="preserve"> </w:t>
      </w:r>
      <w:r>
        <w:t>Part</w:t>
      </w:r>
      <w:r>
        <w:rPr>
          <w:spacing w:val="-3"/>
        </w:rPr>
        <w:t xml:space="preserve"> </w:t>
      </w:r>
      <w:r>
        <w:t>L:</w:t>
      </w:r>
      <w:r>
        <w:rPr>
          <w:spacing w:val="-2"/>
        </w:rPr>
        <w:t xml:space="preserve"> </w:t>
      </w:r>
      <w:r>
        <w:t>Statewide</w:t>
      </w:r>
      <w:r>
        <w:rPr>
          <w:spacing w:val="-2"/>
        </w:rPr>
        <w:t xml:space="preserve"> </w:t>
      </w:r>
      <w:r>
        <w:t>Transfer</w:t>
      </w:r>
      <w:r>
        <w:rPr>
          <w:spacing w:val="-2"/>
        </w:rPr>
        <w:t xml:space="preserve"> </w:t>
      </w:r>
      <w:r>
        <w:t>and</w:t>
      </w:r>
      <w:r>
        <w:rPr>
          <w:spacing w:val="-3"/>
        </w:rPr>
        <w:t xml:space="preserve"> </w:t>
      </w:r>
      <w:r>
        <w:t>GT</w:t>
      </w:r>
      <w:r>
        <w:rPr>
          <w:spacing w:val="-2"/>
        </w:rPr>
        <w:t xml:space="preserve"> </w:t>
      </w:r>
      <w:r>
        <w:t xml:space="preserve">Pathways </w:t>
      </w:r>
      <w:r>
        <w:rPr>
          <w:spacing w:val="-2"/>
        </w:rPr>
        <w:t>Policy</w:t>
      </w:r>
    </w:p>
    <w:p w14:paraId="0AA664E1" w14:textId="77777777" w:rsidR="00A71DDA" w:rsidRPr="00614EB4" w:rsidRDefault="00A71DDA" w:rsidP="31B31D49">
      <w:pPr>
        <w:pStyle w:val="body"/>
        <w:ind w:left="1800"/>
        <w:rPr>
          <w:rFonts w:eastAsia="Trebuchet MS" w:cs="Trebuchet MS"/>
          <w:i/>
          <w:iCs/>
          <w:color w:val="000000" w:themeColor="text1"/>
          <w:sz w:val="24"/>
        </w:rPr>
      </w:pPr>
    </w:p>
    <w:p w14:paraId="2C78B6AC" w14:textId="77777777" w:rsidR="00A71DDA" w:rsidRPr="00614EB4" w:rsidRDefault="00A71DDA" w:rsidP="31B31D49">
      <w:pPr>
        <w:pStyle w:val="body"/>
        <w:ind w:left="1800"/>
        <w:rPr>
          <w:rFonts w:eastAsia="Trebuchet MS" w:cs="Trebuchet MS"/>
          <w:i/>
          <w:iCs/>
          <w:color w:val="000000" w:themeColor="text1"/>
          <w:sz w:val="24"/>
        </w:rPr>
      </w:pPr>
    </w:p>
    <w:p w14:paraId="02028157" w14:textId="77777777" w:rsidR="00A71DDA" w:rsidRDefault="00A71DDA" w:rsidP="00332589"/>
    <w:p w14:paraId="1E00F9C6" w14:textId="77777777" w:rsidR="000276E3" w:rsidRDefault="000276E3" w:rsidP="00416FE1">
      <w:pPr>
        <w:spacing w:line="360" w:lineRule="auto"/>
      </w:pPr>
    </w:p>
    <w:p w14:paraId="509272B2" w14:textId="77777777" w:rsidR="000276E3" w:rsidRDefault="000276E3" w:rsidP="00416FE1">
      <w:pPr>
        <w:spacing w:line="360" w:lineRule="auto"/>
      </w:pPr>
    </w:p>
    <w:p w14:paraId="695C6790" w14:textId="77777777" w:rsidR="00F916C1" w:rsidRDefault="00F916C1">
      <w:pPr>
        <w:pStyle w:val="BodyText"/>
        <w:ind w:left="120"/>
        <w:rPr>
          <w:sz w:val="20"/>
        </w:rPr>
      </w:pPr>
      <w:r>
        <w:rPr>
          <w:noProof/>
          <w:sz w:val="20"/>
        </w:rPr>
        <w:drawing>
          <wp:inline distT="0" distB="0" distL="0" distR="0" wp14:anchorId="3BC3E78A" wp14:editId="65967631">
            <wp:extent cx="2305050" cy="647700"/>
            <wp:effectExtent l="0" t="0" r="0" b="0"/>
            <wp:docPr id="109790495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cstate="print"/>
                    <a:stretch>
                      <a:fillRect/>
                    </a:stretch>
                  </pic:blipFill>
                  <pic:spPr>
                    <a:xfrm>
                      <a:off x="0" y="0"/>
                      <a:ext cx="2305050" cy="647700"/>
                    </a:xfrm>
                    <a:prstGeom prst="rect">
                      <a:avLst/>
                    </a:prstGeom>
                  </pic:spPr>
                </pic:pic>
              </a:graphicData>
            </a:graphic>
          </wp:inline>
        </w:drawing>
      </w:r>
    </w:p>
    <w:p w14:paraId="18FDEC09" w14:textId="77777777" w:rsidR="00F916C1" w:rsidRPr="006C6B06" w:rsidRDefault="00F916C1">
      <w:pPr>
        <w:pStyle w:val="Title"/>
        <w:rPr>
          <w:sz w:val="28"/>
          <w:szCs w:val="28"/>
        </w:rPr>
      </w:pPr>
      <w:bookmarkStart w:id="17" w:name="SECTION_I"/>
      <w:bookmarkEnd w:id="17"/>
      <w:r w:rsidRPr="006C6B06">
        <w:rPr>
          <w:sz w:val="28"/>
          <w:szCs w:val="28"/>
        </w:rPr>
        <w:t>SECTION</w:t>
      </w:r>
      <w:r w:rsidRPr="006C6B06">
        <w:rPr>
          <w:spacing w:val="-16"/>
          <w:sz w:val="28"/>
          <w:szCs w:val="28"/>
        </w:rPr>
        <w:t xml:space="preserve"> </w:t>
      </w:r>
      <w:r w:rsidRPr="006C6B06">
        <w:rPr>
          <w:spacing w:val="-10"/>
          <w:sz w:val="28"/>
          <w:szCs w:val="28"/>
        </w:rPr>
        <w:t>I</w:t>
      </w:r>
    </w:p>
    <w:p w14:paraId="6054DE3F" w14:textId="77777777" w:rsidR="00F916C1" w:rsidRPr="008E306F" w:rsidRDefault="00F916C1">
      <w:pPr>
        <w:pStyle w:val="Heading1"/>
        <w:tabs>
          <w:tab w:val="left" w:pos="1559"/>
        </w:tabs>
        <w:spacing w:before="276"/>
        <w:rPr>
          <w:sz w:val="24"/>
          <w:szCs w:val="24"/>
        </w:rPr>
      </w:pPr>
      <w:bookmarkStart w:id="18" w:name="PART_L_STATEWIDE_TRANSFER_AND_gtPATHWAYS"/>
      <w:bookmarkEnd w:id="18"/>
      <w:r w:rsidRPr="008E306F">
        <w:rPr>
          <w:sz w:val="24"/>
          <w:szCs w:val="24"/>
        </w:rPr>
        <w:t>PART</w:t>
      </w:r>
      <w:r w:rsidRPr="008E306F">
        <w:rPr>
          <w:spacing w:val="-5"/>
          <w:sz w:val="24"/>
          <w:szCs w:val="24"/>
        </w:rPr>
        <w:t xml:space="preserve"> </w:t>
      </w:r>
      <w:r w:rsidRPr="008E306F">
        <w:rPr>
          <w:spacing w:val="-10"/>
          <w:sz w:val="24"/>
          <w:szCs w:val="24"/>
        </w:rPr>
        <w:t>L</w:t>
      </w:r>
      <w:r w:rsidRPr="008E306F">
        <w:rPr>
          <w:sz w:val="24"/>
          <w:szCs w:val="24"/>
        </w:rPr>
        <w:tab/>
        <w:t>STATEWIDE</w:t>
      </w:r>
      <w:r w:rsidRPr="008E306F">
        <w:rPr>
          <w:spacing w:val="-7"/>
          <w:sz w:val="24"/>
          <w:szCs w:val="24"/>
        </w:rPr>
        <w:t xml:space="preserve"> </w:t>
      </w:r>
      <w:r w:rsidRPr="008E306F">
        <w:rPr>
          <w:sz w:val="24"/>
          <w:szCs w:val="24"/>
        </w:rPr>
        <w:t>TRANSFER</w:t>
      </w:r>
      <w:r w:rsidRPr="008E306F">
        <w:rPr>
          <w:spacing w:val="-4"/>
          <w:sz w:val="24"/>
          <w:szCs w:val="24"/>
        </w:rPr>
        <w:t xml:space="preserve"> </w:t>
      </w:r>
      <w:r w:rsidRPr="008E306F">
        <w:rPr>
          <w:sz w:val="24"/>
          <w:szCs w:val="24"/>
        </w:rPr>
        <w:t>AND</w:t>
      </w:r>
      <w:r w:rsidRPr="008E306F">
        <w:rPr>
          <w:spacing w:val="-4"/>
          <w:sz w:val="24"/>
          <w:szCs w:val="24"/>
        </w:rPr>
        <w:t xml:space="preserve"> </w:t>
      </w:r>
      <w:proofErr w:type="spellStart"/>
      <w:r w:rsidRPr="008E306F">
        <w:rPr>
          <w:sz w:val="24"/>
          <w:szCs w:val="24"/>
        </w:rPr>
        <w:t>gtPATHWAYS</w:t>
      </w:r>
      <w:proofErr w:type="spellEnd"/>
      <w:r w:rsidRPr="008E306F">
        <w:rPr>
          <w:spacing w:val="-4"/>
          <w:sz w:val="24"/>
          <w:szCs w:val="24"/>
        </w:rPr>
        <w:t xml:space="preserve"> </w:t>
      </w:r>
      <w:r w:rsidRPr="008E306F">
        <w:rPr>
          <w:spacing w:val="-2"/>
          <w:sz w:val="24"/>
          <w:szCs w:val="24"/>
        </w:rPr>
        <w:t>POLICY</w:t>
      </w:r>
    </w:p>
    <w:p w14:paraId="330CE476" w14:textId="77777777" w:rsidR="00F916C1" w:rsidRDefault="00F916C1">
      <w:pPr>
        <w:pStyle w:val="BodyText"/>
        <w:rPr>
          <w:b/>
        </w:rPr>
      </w:pPr>
    </w:p>
    <w:p w14:paraId="10A54987" w14:textId="77777777" w:rsidR="00F916C1" w:rsidRDefault="00F916C1">
      <w:pPr>
        <w:tabs>
          <w:tab w:val="left" w:pos="839"/>
        </w:tabs>
        <w:ind w:left="119"/>
        <w:rPr>
          <w:b/>
          <w:sz w:val="24"/>
        </w:rPr>
      </w:pPr>
      <w:bookmarkStart w:id="19" w:name="1.00_Introduction"/>
      <w:bookmarkEnd w:id="19"/>
      <w:r>
        <w:rPr>
          <w:b/>
          <w:spacing w:val="-4"/>
          <w:sz w:val="24"/>
        </w:rPr>
        <w:t>1.00</w:t>
      </w:r>
      <w:r>
        <w:rPr>
          <w:b/>
          <w:sz w:val="24"/>
        </w:rPr>
        <w:tab/>
      </w:r>
      <w:r>
        <w:rPr>
          <w:b/>
          <w:spacing w:val="-2"/>
          <w:sz w:val="24"/>
        </w:rPr>
        <w:t>Introduction</w:t>
      </w:r>
    </w:p>
    <w:p w14:paraId="6ABD13FA" w14:textId="77777777" w:rsidR="00F916C1" w:rsidRDefault="00F916C1">
      <w:pPr>
        <w:pStyle w:val="BodyText"/>
        <w:ind w:left="839" w:right="175"/>
        <w:jc w:val="both"/>
      </w:pPr>
      <w:r>
        <w:t xml:space="preserve">The Statewide Transfer and </w:t>
      </w:r>
      <w:proofErr w:type="spellStart"/>
      <w:r>
        <w:t>gtPathways</w:t>
      </w:r>
      <w:proofErr w:type="spellEnd"/>
      <w:r>
        <w:t xml:space="preserve"> Policy</w:t>
      </w:r>
      <w:hyperlink w:anchor="_bookmark0" w:history="1">
        <w:r>
          <w:rPr>
            <w:vertAlign w:val="superscript"/>
          </w:rPr>
          <w:t>1</w:t>
        </w:r>
      </w:hyperlink>
      <w:r>
        <w:t xml:space="preserve"> pertains to the state general education courses, known as Guaranteed Transfer Pathways (</w:t>
      </w:r>
      <w:proofErr w:type="spellStart"/>
      <w:r>
        <w:t>gtPathways</w:t>
      </w:r>
      <w:proofErr w:type="spellEnd"/>
      <w:r>
        <w:t>); Statewide Transfer Articulation</w:t>
      </w:r>
      <w:r>
        <w:rPr>
          <w:spacing w:val="-14"/>
        </w:rPr>
        <w:t xml:space="preserve"> </w:t>
      </w:r>
      <w:r>
        <w:t>Agreements;</w:t>
      </w:r>
      <w:r>
        <w:rPr>
          <w:spacing w:val="-15"/>
        </w:rPr>
        <w:t xml:space="preserve"> </w:t>
      </w:r>
      <w:r>
        <w:t>transfer</w:t>
      </w:r>
      <w:r>
        <w:rPr>
          <w:spacing w:val="-15"/>
        </w:rPr>
        <w:t xml:space="preserve"> </w:t>
      </w:r>
      <w:r>
        <w:t>of</w:t>
      </w:r>
      <w:r>
        <w:rPr>
          <w:spacing w:val="-14"/>
        </w:rPr>
        <w:t xml:space="preserve"> </w:t>
      </w:r>
      <w:r>
        <w:t>course</w:t>
      </w:r>
      <w:r>
        <w:rPr>
          <w:spacing w:val="-15"/>
        </w:rPr>
        <w:t xml:space="preserve"> </w:t>
      </w:r>
      <w:r>
        <w:t>credits</w:t>
      </w:r>
      <w:r>
        <w:rPr>
          <w:spacing w:val="-15"/>
        </w:rPr>
        <w:t xml:space="preserve"> </w:t>
      </w:r>
      <w:r>
        <w:t>from</w:t>
      </w:r>
      <w:r>
        <w:rPr>
          <w:spacing w:val="-15"/>
        </w:rPr>
        <w:t xml:space="preserve"> </w:t>
      </w:r>
      <w:r>
        <w:t>one</w:t>
      </w:r>
      <w:r>
        <w:rPr>
          <w:spacing w:val="-14"/>
        </w:rPr>
        <w:t xml:space="preserve"> </w:t>
      </w:r>
      <w:r>
        <w:t>higher</w:t>
      </w:r>
      <w:r>
        <w:rPr>
          <w:spacing w:val="-14"/>
        </w:rPr>
        <w:t xml:space="preserve"> </w:t>
      </w:r>
      <w:r>
        <w:t>education</w:t>
      </w:r>
      <w:r>
        <w:rPr>
          <w:spacing w:val="-15"/>
        </w:rPr>
        <w:t xml:space="preserve"> </w:t>
      </w:r>
      <w:r>
        <w:t>institution</w:t>
      </w:r>
      <w:r>
        <w:rPr>
          <w:spacing w:val="-15"/>
        </w:rPr>
        <w:t xml:space="preserve"> </w:t>
      </w:r>
      <w:r>
        <w:t xml:space="preserve">to </w:t>
      </w:r>
      <w:r>
        <w:rPr>
          <w:spacing w:val="-2"/>
        </w:rPr>
        <w:t>another;</w:t>
      </w:r>
      <w:r>
        <w:rPr>
          <w:spacing w:val="-15"/>
        </w:rPr>
        <w:t xml:space="preserve"> </w:t>
      </w:r>
      <w:r>
        <w:rPr>
          <w:spacing w:val="-2"/>
        </w:rPr>
        <w:t>intra-institutional</w:t>
      </w:r>
      <w:r>
        <w:rPr>
          <w:spacing w:val="-13"/>
        </w:rPr>
        <w:t xml:space="preserve"> </w:t>
      </w:r>
      <w:r>
        <w:rPr>
          <w:spacing w:val="-2"/>
        </w:rPr>
        <w:t>transfer;</w:t>
      </w:r>
      <w:r>
        <w:rPr>
          <w:spacing w:val="-13"/>
        </w:rPr>
        <w:t xml:space="preserve"> </w:t>
      </w:r>
      <w:r>
        <w:rPr>
          <w:spacing w:val="-2"/>
        </w:rPr>
        <w:t>and</w:t>
      </w:r>
      <w:r>
        <w:rPr>
          <w:spacing w:val="-13"/>
        </w:rPr>
        <w:t xml:space="preserve"> </w:t>
      </w:r>
      <w:r>
        <w:rPr>
          <w:spacing w:val="-2"/>
        </w:rPr>
        <w:t>reverse</w:t>
      </w:r>
      <w:r>
        <w:rPr>
          <w:spacing w:val="-13"/>
        </w:rPr>
        <w:t xml:space="preserve"> </w:t>
      </w:r>
      <w:r>
        <w:rPr>
          <w:spacing w:val="-2"/>
        </w:rPr>
        <w:t>transfer.</w:t>
      </w:r>
      <w:r>
        <w:rPr>
          <w:spacing w:val="-13"/>
        </w:rPr>
        <w:t xml:space="preserve"> </w:t>
      </w:r>
      <w:r>
        <w:rPr>
          <w:spacing w:val="-2"/>
        </w:rPr>
        <w:t>The</w:t>
      </w:r>
      <w:r>
        <w:rPr>
          <w:spacing w:val="-13"/>
        </w:rPr>
        <w:t xml:space="preserve"> </w:t>
      </w:r>
      <w:r>
        <w:rPr>
          <w:spacing w:val="-2"/>
        </w:rPr>
        <w:t>policy</w:t>
      </w:r>
      <w:r>
        <w:rPr>
          <w:spacing w:val="-13"/>
        </w:rPr>
        <w:t xml:space="preserve"> </w:t>
      </w:r>
      <w:r>
        <w:rPr>
          <w:spacing w:val="-2"/>
        </w:rPr>
        <w:t>applies</w:t>
      </w:r>
      <w:r>
        <w:rPr>
          <w:spacing w:val="-13"/>
        </w:rPr>
        <w:t xml:space="preserve"> </w:t>
      </w:r>
      <w:r>
        <w:rPr>
          <w:spacing w:val="-2"/>
        </w:rPr>
        <w:t>to</w:t>
      </w:r>
      <w:r>
        <w:rPr>
          <w:spacing w:val="-13"/>
        </w:rPr>
        <w:t xml:space="preserve"> </w:t>
      </w:r>
      <w:r>
        <w:rPr>
          <w:spacing w:val="-2"/>
        </w:rPr>
        <w:t>most</w:t>
      </w:r>
      <w:r>
        <w:rPr>
          <w:spacing w:val="-13"/>
        </w:rPr>
        <w:t xml:space="preserve"> </w:t>
      </w:r>
      <w:r>
        <w:rPr>
          <w:spacing w:val="-2"/>
        </w:rPr>
        <w:t xml:space="preserve">Colorado </w:t>
      </w:r>
      <w:r>
        <w:t>public higher education undergraduate degree programs.</w:t>
      </w:r>
      <w:hyperlink w:anchor="_bookmark1" w:history="1">
        <w:r>
          <w:rPr>
            <w:vertAlign w:val="superscript"/>
          </w:rPr>
          <w:t>2</w:t>
        </w:r>
      </w:hyperlink>
      <w:r>
        <w:rPr>
          <w:spacing w:val="40"/>
        </w:rPr>
        <w:t xml:space="preserve"> </w:t>
      </w:r>
      <w:r>
        <w:t xml:space="preserve">The policy applies to student </w:t>
      </w:r>
      <w:r>
        <w:rPr>
          <w:spacing w:val="-2"/>
        </w:rPr>
        <w:t>transfer</w:t>
      </w:r>
      <w:r>
        <w:rPr>
          <w:spacing w:val="-8"/>
        </w:rPr>
        <w:t xml:space="preserve"> </w:t>
      </w:r>
      <w:r>
        <w:rPr>
          <w:spacing w:val="-2"/>
        </w:rPr>
        <w:t>from</w:t>
      </w:r>
      <w:r>
        <w:rPr>
          <w:spacing w:val="-8"/>
        </w:rPr>
        <w:t xml:space="preserve"> </w:t>
      </w:r>
      <w:r>
        <w:rPr>
          <w:spacing w:val="-2"/>
        </w:rPr>
        <w:t>two-year</w:t>
      </w:r>
      <w:r>
        <w:rPr>
          <w:spacing w:val="-8"/>
        </w:rPr>
        <w:t xml:space="preserve"> </w:t>
      </w:r>
      <w:r>
        <w:rPr>
          <w:spacing w:val="-2"/>
        </w:rPr>
        <w:t>to</w:t>
      </w:r>
      <w:r>
        <w:rPr>
          <w:spacing w:val="-7"/>
        </w:rPr>
        <w:t xml:space="preserve"> </w:t>
      </w:r>
      <w:r>
        <w:rPr>
          <w:spacing w:val="-2"/>
        </w:rPr>
        <w:t>four-year</w:t>
      </w:r>
      <w:r>
        <w:rPr>
          <w:spacing w:val="-8"/>
        </w:rPr>
        <w:t xml:space="preserve"> </w:t>
      </w:r>
      <w:r>
        <w:rPr>
          <w:spacing w:val="-2"/>
        </w:rPr>
        <w:t>institutions,</w:t>
      </w:r>
      <w:r>
        <w:rPr>
          <w:spacing w:val="-8"/>
        </w:rPr>
        <w:t xml:space="preserve"> </w:t>
      </w:r>
      <w:r>
        <w:rPr>
          <w:spacing w:val="-2"/>
        </w:rPr>
        <w:t>four-year</w:t>
      </w:r>
      <w:r>
        <w:rPr>
          <w:spacing w:val="-8"/>
        </w:rPr>
        <w:t xml:space="preserve"> </w:t>
      </w:r>
      <w:r>
        <w:rPr>
          <w:spacing w:val="-2"/>
        </w:rPr>
        <w:t>to</w:t>
      </w:r>
      <w:r>
        <w:rPr>
          <w:spacing w:val="-8"/>
        </w:rPr>
        <w:t xml:space="preserve"> </w:t>
      </w:r>
      <w:r>
        <w:rPr>
          <w:spacing w:val="-2"/>
        </w:rPr>
        <w:t>four-year</w:t>
      </w:r>
      <w:r>
        <w:rPr>
          <w:spacing w:val="-8"/>
        </w:rPr>
        <w:t xml:space="preserve"> </w:t>
      </w:r>
      <w:r>
        <w:rPr>
          <w:spacing w:val="-2"/>
        </w:rPr>
        <w:t>institutions,</w:t>
      </w:r>
      <w:r>
        <w:rPr>
          <w:spacing w:val="-8"/>
        </w:rPr>
        <w:t xml:space="preserve"> </w:t>
      </w:r>
      <w:r>
        <w:rPr>
          <w:spacing w:val="-2"/>
        </w:rPr>
        <w:t xml:space="preserve">four-year </w:t>
      </w:r>
      <w:r>
        <w:t>to</w:t>
      </w:r>
      <w:r>
        <w:rPr>
          <w:spacing w:val="-3"/>
        </w:rPr>
        <w:t xml:space="preserve"> </w:t>
      </w:r>
      <w:r>
        <w:t>two-year</w:t>
      </w:r>
      <w:r>
        <w:rPr>
          <w:spacing w:val="-1"/>
        </w:rPr>
        <w:t xml:space="preserve"> </w:t>
      </w:r>
      <w:r>
        <w:t>institutions,</w:t>
      </w:r>
      <w:r>
        <w:rPr>
          <w:spacing w:val="-2"/>
        </w:rPr>
        <w:t xml:space="preserve"> </w:t>
      </w:r>
      <w:r>
        <w:t>two-year</w:t>
      </w:r>
      <w:r>
        <w:rPr>
          <w:spacing w:val="-2"/>
        </w:rPr>
        <w:t xml:space="preserve"> </w:t>
      </w:r>
      <w:r>
        <w:t>to</w:t>
      </w:r>
      <w:r>
        <w:rPr>
          <w:spacing w:val="-1"/>
        </w:rPr>
        <w:t xml:space="preserve"> </w:t>
      </w:r>
      <w:r>
        <w:t>two-year</w:t>
      </w:r>
      <w:r>
        <w:rPr>
          <w:spacing w:val="-2"/>
        </w:rPr>
        <w:t xml:space="preserve"> </w:t>
      </w:r>
      <w:r>
        <w:t>institutions,</w:t>
      </w:r>
      <w:r>
        <w:rPr>
          <w:spacing w:val="-2"/>
        </w:rPr>
        <w:t xml:space="preserve"> </w:t>
      </w:r>
      <w:r>
        <w:t>or</w:t>
      </w:r>
      <w:r>
        <w:rPr>
          <w:spacing w:val="-1"/>
        </w:rPr>
        <w:t xml:space="preserve"> </w:t>
      </w:r>
      <w:r>
        <w:t>within</w:t>
      </w:r>
      <w:r>
        <w:rPr>
          <w:spacing w:val="-2"/>
        </w:rPr>
        <w:t xml:space="preserve"> </w:t>
      </w:r>
      <w:r>
        <w:t>four-year</w:t>
      </w:r>
      <w:r>
        <w:rPr>
          <w:spacing w:val="-2"/>
        </w:rPr>
        <w:t xml:space="preserve"> </w:t>
      </w:r>
      <w:r>
        <w:t>institutions. This</w:t>
      </w:r>
      <w:r>
        <w:rPr>
          <w:spacing w:val="-8"/>
        </w:rPr>
        <w:t xml:space="preserve"> </w:t>
      </w:r>
      <w:r>
        <w:t>policy</w:t>
      </w:r>
      <w:r>
        <w:rPr>
          <w:spacing w:val="-7"/>
        </w:rPr>
        <w:t xml:space="preserve"> </w:t>
      </w:r>
      <w:r>
        <w:t>does</w:t>
      </w:r>
      <w:r>
        <w:rPr>
          <w:spacing w:val="-8"/>
        </w:rPr>
        <w:t xml:space="preserve"> </w:t>
      </w:r>
      <w:r>
        <w:t>not</w:t>
      </w:r>
      <w:r>
        <w:rPr>
          <w:spacing w:val="-8"/>
        </w:rPr>
        <w:t xml:space="preserve"> </w:t>
      </w:r>
      <w:r>
        <w:t>address</w:t>
      </w:r>
      <w:r>
        <w:rPr>
          <w:spacing w:val="-8"/>
        </w:rPr>
        <w:t xml:space="preserve"> </w:t>
      </w:r>
      <w:r>
        <w:t>transfer</w:t>
      </w:r>
      <w:r>
        <w:rPr>
          <w:spacing w:val="-7"/>
        </w:rPr>
        <w:t xml:space="preserve"> </w:t>
      </w:r>
      <w:r>
        <w:t>issues</w:t>
      </w:r>
      <w:r>
        <w:rPr>
          <w:spacing w:val="-7"/>
        </w:rPr>
        <w:t xml:space="preserve"> </w:t>
      </w:r>
      <w:r>
        <w:t>where</w:t>
      </w:r>
      <w:r>
        <w:rPr>
          <w:spacing w:val="-7"/>
        </w:rPr>
        <w:t xml:space="preserve"> </w:t>
      </w:r>
      <w:r>
        <w:t>the</w:t>
      </w:r>
      <w:r>
        <w:rPr>
          <w:spacing w:val="-7"/>
        </w:rPr>
        <w:t xml:space="preserve"> </w:t>
      </w:r>
      <w:r>
        <w:t>state</w:t>
      </w:r>
      <w:r>
        <w:rPr>
          <w:spacing w:val="-7"/>
        </w:rPr>
        <w:t xml:space="preserve"> </w:t>
      </w:r>
      <w:r>
        <w:t>has</w:t>
      </w:r>
      <w:r>
        <w:rPr>
          <w:spacing w:val="-8"/>
        </w:rPr>
        <w:t xml:space="preserve"> </w:t>
      </w:r>
      <w:r>
        <w:t>limited</w:t>
      </w:r>
      <w:r>
        <w:rPr>
          <w:spacing w:val="-8"/>
        </w:rPr>
        <w:t xml:space="preserve"> </w:t>
      </w:r>
      <w:r>
        <w:t>legal</w:t>
      </w:r>
      <w:r>
        <w:rPr>
          <w:spacing w:val="-8"/>
        </w:rPr>
        <w:t xml:space="preserve"> </w:t>
      </w:r>
      <w:r>
        <w:t>authority:</w:t>
      </w:r>
      <w:r>
        <w:rPr>
          <w:spacing w:val="40"/>
        </w:rPr>
        <w:t xml:space="preserve"> </w:t>
      </w:r>
      <w:r>
        <w:t xml:space="preserve">the </w:t>
      </w:r>
      <w:r>
        <w:rPr>
          <w:spacing w:val="-2"/>
        </w:rPr>
        <w:t>transfer</w:t>
      </w:r>
      <w:r>
        <w:rPr>
          <w:spacing w:val="-13"/>
        </w:rPr>
        <w:t xml:space="preserve"> </w:t>
      </w:r>
      <w:r>
        <w:rPr>
          <w:spacing w:val="-2"/>
        </w:rPr>
        <w:t>of</w:t>
      </w:r>
      <w:r>
        <w:rPr>
          <w:spacing w:val="-13"/>
        </w:rPr>
        <w:t xml:space="preserve"> </w:t>
      </w:r>
      <w:r>
        <w:rPr>
          <w:spacing w:val="-2"/>
        </w:rPr>
        <w:t>credits</w:t>
      </w:r>
      <w:r>
        <w:rPr>
          <w:spacing w:val="-13"/>
        </w:rPr>
        <w:t xml:space="preserve"> </w:t>
      </w:r>
      <w:r>
        <w:rPr>
          <w:spacing w:val="-2"/>
        </w:rPr>
        <w:t>from</w:t>
      </w:r>
      <w:r>
        <w:rPr>
          <w:spacing w:val="-13"/>
        </w:rPr>
        <w:t xml:space="preserve"> </w:t>
      </w:r>
      <w:r>
        <w:rPr>
          <w:spacing w:val="-2"/>
        </w:rPr>
        <w:t>private,</w:t>
      </w:r>
      <w:r>
        <w:rPr>
          <w:spacing w:val="-13"/>
        </w:rPr>
        <w:t xml:space="preserve"> </w:t>
      </w:r>
      <w:r>
        <w:rPr>
          <w:spacing w:val="-2"/>
        </w:rPr>
        <w:t>non-accredited,</w:t>
      </w:r>
      <w:r>
        <w:rPr>
          <w:spacing w:val="-13"/>
        </w:rPr>
        <w:t xml:space="preserve"> </w:t>
      </w:r>
      <w:r>
        <w:rPr>
          <w:spacing w:val="-2"/>
        </w:rPr>
        <w:t>or</w:t>
      </w:r>
      <w:r>
        <w:rPr>
          <w:spacing w:val="-13"/>
        </w:rPr>
        <w:t xml:space="preserve"> </w:t>
      </w:r>
      <w:r>
        <w:rPr>
          <w:spacing w:val="-2"/>
        </w:rPr>
        <w:t>out-of-state</w:t>
      </w:r>
      <w:r>
        <w:rPr>
          <w:spacing w:val="-13"/>
        </w:rPr>
        <w:t xml:space="preserve"> </w:t>
      </w:r>
      <w:r>
        <w:rPr>
          <w:spacing w:val="-2"/>
        </w:rPr>
        <w:t>institutions</w:t>
      </w:r>
      <w:r>
        <w:rPr>
          <w:spacing w:val="-13"/>
        </w:rPr>
        <w:t xml:space="preserve"> </w:t>
      </w:r>
      <w:r>
        <w:rPr>
          <w:spacing w:val="-2"/>
        </w:rPr>
        <w:t>or</w:t>
      </w:r>
      <w:r>
        <w:rPr>
          <w:spacing w:val="-13"/>
        </w:rPr>
        <w:t xml:space="preserve"> </w:t>
      </w:r>
      <w:r>
        <w:rPr>
          <w:spacing w:val="-2"/>
        </w:rPr>
        <w:t>the</w:t>
      </w:r>
      <w:r>
        <w:rPr>
          <w:spacing w:val="-13"/>
        </w:rPr>
        <w:t xml:space="preserve"> </w:t>
      </w:r>
      <w:r>
        <w:rPr>
          <w:spacing w:val="-2"/>
        </w:rPr>
        <w:t>awarding</w:t>
      </w:r>
      <w:r>
        <w:rPr>
          <w:spacing w:val="-13"/>
        </w:rPr>
        <w:t xml:space="preserve"> </w:t>
      </w:r>
      <w:r>
        <w:rPr>
          <w:spacing w:val="-2"/>
        </w:rPr>
        <w:t xml:space="preserve">of </w:t>
      </w:r>
      <w:r>
        <w:t>credit for non-credit bearing courses.</w:t>
      </w:r>
    </w:p>
    <w:p w14:paraId="07EA7302" w14:textId="77777777" w:rsidR="00F916C1" w:rsidRDefault="00F916C1">
      <w:pPr>
        <w:pStyle w:val="BodyText"/>
        <w:ind w:left="839"/>
        <w:jc w:val="both"/>
      </w:pPr>
      <w:r>
        <w:rPr>
          <w:spacing w:val="-2"/>
        </w:rPr>
        <w:t>The</w:t>
      </w:r>
      <w:r>
        <w:rPr>
          <w:spacing w:val="-10"/>
        </w:rPr>
        <w:t xml:space="preserve"> </w:t>
      </w:r>
      <w:r>
        <w:rPr>
          <w:spacing w:val="-2"/>
        </w:rPr>
        <w:t>policy</w:t>
      </w:r>
      <w:r>
        <w:rPr>
          <w:spacing w:val="-11"/>
        </w:rPr>
        <w:t xml:space="preserve"> </w:t>
      </w:r>
      <w:r>
        <w:rPr>
          <w:spacing w:val="-2"/>
        </w:rPr>
        <w:t>is</w:t>
      </w:r>
      <w:r>
        <w:rPr>
          <w:spacing w:val="-10"/>
        </w:rPr>
        <w:t xml:space="preserve"> </w:t>
      </w:r>
      <w:r>
        <w:rPr>
          <w:spacing w:val="-2"/>
        </w:rPr>
        <w:t>divided</w:t>
      </w:r>
      <w:r>
        <w:rPr>
          <w:spacing w:val="-11"/>
        </w:rPr>
        <w:t xml:space="preserve"> </w:t>
      </w:r>
      <w:r>
        <w:rPr>
          <w:spacing w:val="-2"/>
        </w:rPr>
        <w:t>into</w:t>
      </w:r>
      <w:r>
        <w:rPr>
          <w:spacing w:val="-10"/>
        </w:rPr>
        <w:t xml:space="preserve"> </w:t>
      </w:r>
      <w:r>
        <w:rPr>
          <w:spacing w:val="-2"/>
        </w:rPr>
        <w:t>the</w:t>
      </w:r>
      <w:r>
        <w:rPr>
          <w:spacing w:val="-9"/>
        </w:rPr>
        <w:t xml:space="preserve"> </w:t>
      </w:r>
      <w:r>
        <w:rPr>
          <w:spacing w:val="-2"/>
        </w:rPr>
        <w:t>following</w:t>
      </w:r>
      <w:r>
        <w:rPr>
          <w:spacing w:val="-11"/>
        </w:rPr>
        <w:t xml:space="preserve"> </w:t>
      </w:r>
      <w:r>
        <w:rPr>
          <w:spacing w:val="-2"/>
        </w:rPr>
        <w:t>sections:</w:t>
      </w:r>
    </w:p>
    <w:p w14:paraId="7897DE3F" w14:textId="77777777" w:rsidR="00F916C1" w:rsidRDefault="00F916C1">
      <w:pPr>
        <w:pStyle w:val="BodyText"/>
        <w:tabs>
          <w:tab w:val="left" w:pos="1739"/>
        </w:tabs>
        <w:ind w:left="839"/>
      </w:pPr>
      <w:r>
        <w:rPr>
          <w:spacing w:val="-4"/>
        </w:rPr>
        <w:t>1.00</w:t>
      </w:r>
      <w:r>
        <w:tab/>
      </w:r>
      <w:r>
        <w:rPr>
          <w:spacing w:val="-2"/>
        </w:rPr>
        <w:t>Introduction</w:t>
      </w:r>
    </w:p>
    <w:p w14:paraId="753620D4" w14:textId="77777777" w:rsidR="00F916C1" w:rsidRDefault="00F916C1" w:rsidP="00F916C1">
      <w:pPr>
        <w:pStyle w:val="ListParagraph"/>
        <w:widowControl w:val="0"/>
        <w:numPr>
          <w:ilvl w:val="1"/>
          <w:numId w:val="43"/>
        </w:numPr>
        <w:tabs>
          <w:tab w:val="left" w:pos="1739"/>
        </w:tabs>
        <w:autoSpaceDE w:val="0"/>
        <w:autoSpaceDN w:val="0"/>
        <w:ind w:left="1739"/>
        <w:contextualSpacing w:val="0"/>
        <w:jc w:val="left"/>
      </w:pPr>
      <w:r>
        <w:t>Statutory</w:t>
      </w:r>
      <w:r>
        <w:rPr>
          <w:spacing w:val="-3"/>
        </w:rPr>
        <w:t xml:space="preserve"> </w:t>
      </w:r>
      <w:r>
        <w:rPr>
          <w:spacing w:val="-2"/>
        </w:rPr>
        <w:t>Authority</w:t>
      </w:r>
    </w:p>
    <w:p w14:paraId="38964E4A" w14:textId="77777777" w:rsidR="00F916C1" w:rsidRDefault="00F916C1" w:rsidP="00F916C1">
      <w:pPr>
        <w:pStyle w:val="ListParagraph"/>
        <w:widowControl w:val="0"/>
        <w:numPr>
          <w:ilvl w:val="1"/>
          <w:numId w:val="42"/>
        </w:numPr>
        <w:tabs>
          <w:tab w:val="left" w:pos="1739"/>
        </w:tabs>
        <w:autoSpaceDE w:val="0"/>
        <w:autoSpaceDN w:val="0"/>
        <w:ind w:left="1739"/>
        <w:contextualSpacing w:val="0"/>
      </w:pPr>
      <w:r>
        <w:rPr>
          <w:spacing w:val="-2"/>
        </w:rPr>
        <w:t>Definitions</w:t>
      </w:r>
    </w:p>
    <w:p w14:paraId="79464EA9" w14:textId="77777777" w:rsidR="00F916C1" w:rsidRDefault="00F916C1" w:rsidP="00F916C1">
      <w:pPr>
        <w:pStyle w:val="ListParagraph"/>
        <w:widowControl w:val="0"/>
        <w:numPr>
          <w:ilvl w:val="1"/>
          <w:numId w:val="41"/>
        </w:numPr>
        <w:tabs>
          <w:tab w:val="left" w:pos="1739"/>
        </w:tabs>
        <w:autoSpaceDE w:val="0"/>
        <w:autoSpaceDN w:val="0"/>
        <w:ind w:left="1739"/>
        <w:contextualSpacing w:val="0"/>
      </w:pPr>
      <w:r>
        <w:t>Policy</w:t>
      </w:r>
      <w:r>
        <w:rPr>
          <w:spacing w:val="-1"/>
        </w:rPr>
        <w:t xml:space="preserve"> </w:t>
      </w:r>
      <w:r>
        <w:rPr>
          <w:spacing w:val="-2"/>
        </w:rPr>
        <w:t>Goals</w:t>
      </w:r>
    </w:p>
    <w:p w14:paraId="1944AB2C" w14:textId="77777777" w:rsidR="00F916C1" w:rsidRDefault="00F916C1">
      <w:pPr>
        <w:pStyle w:val="BodyText"/>
        <w:tabs>
          <w:tab w:val="left" w:pos="1739"/>
        </w:tabs>
        <w:ind w:left="839"/>
      </w:pPr>
      <w:bookmarkStart w:id="20" w:name="6.00____Other_Statutory_Provisions_that_"/>
      <w:bookmarkEnd w:id="20"/>
      <w:r>
        <w:rPr>
          <w:spacing w:val="-4"/>
        </w:rPr>
        <w:t>5.00</w:t>
      </w:r>
      <w:r>
        <w:tab/>
        <w:t>Roles</w:t>
      </w:r>
      <w:r>
        <w:rPr>
          <w:spacing w:val="-1"/>
        </w:rPr>
        <w:t xml:space="preserve"> </w:t>
      </w:r>
      <w:r>
        <w:t xml:space="preserve">and </w:t>
      </w:r>
      <w:r>
        <w:rPr>
          <w:spacing w:val="-2"/>
        </w:rPr>
        <w:t>Responsibilities</w:t>
      </w:r>
    </w:p>
    <w:p w14:paraId="7A678189" w14:textId="77777777" w:rsidR="00F916C1" w:rsidRDefault="00F916C1">
      <w:pPr>
        <w:pStyle w:val="BodyText"/>
        <w:tabs>
          <w:tab w:val="left" w:pos="1739"/>
        </w:tabs>
        <w:ind w:left="839"/>
      </w:pPr>
      <w:bookmarkStart w:id="21" w:name="7.00____General_Education_and_gtPathways"/>
      <w:bookmarkEnd w:id="21"/>
      <w:r>
        <w:rPr>
          <w:spacing w:val="-4"/>
        </w:rPr>
        <w:t>6.00</w:t>
      </w:r>
      <w:r>
        <w:tab/>
        <w:t>Other</w:t>
      </w:r>
      <w:r>
        <w:rPr>
          <w:spacing w:val="-4"/>
        </w:rPr>
        <w:t xml:space="preserve"> </w:t>
      </w:r>
      <w:r>
        <w:t>Statutory</w:t>
      </w:r>
      <w:r>
        <w:rPr>
          <w:spacing w:val="-2"/>
        </w:rPr>
        <w:t xml:space="preserve"> </w:t>
      </w:r>
      <w:r>
        <w:t>Provisions</w:t>
      </w:r>
      <w:r>
        <w:rPr>
          <w:spacing w:val="-2"/>
        </w:rPr>
        <w:t xml:space="preserve"> </w:t>
      </w:r>
      <w:r>
        <w:t>that</w:t>
      </w:r>
      <w:r>
        <w:rPr>
          <w:spacing w:val="-2"/>
        </w:rPr>
        <w:t xml:space="preserve"> </w:t>
      </w:r>
      <w:r>
        <w:t>Affect</w:t>
      </w:r>
      <w:r>
        <w:rPr>
          <w:spacing w:val="-2"/>
        </w:rPr>
        <w:t xml:space="preserve"> Transfer</w:t>
      </w:r>
    </w:p>
    <w:p w14:paraId="6FE15AB4" w14:textId="77777777" w:rsidR="00F916C1" w:rsidRDefault="00F916C1">
      <w:pPr>
        <w:pStyle w:val="BodyText"/>
        <w:tabs>
          <w:tab w:val="left" w:pos="1739"/>
        </w:tabs>
        <w:ind w:left="839"/>
      </w:pPr>
      <w:r>
        <w:rPr>
          <w:spacing w:val="-4"/>
        </w:rPr>
        <w:t>7.00</w:t>
      </w:r>
      <w:r>
        <w:tab/>
        <w:t>General</w:t>
      </w:r>
      <w:r>
        <w:rPr>
          <w:spacing w:val="-3"/>
        </w:rPr>
        <w:t xml:space="preserve"> </w:t>
      </w:r>
      <w:r>
        <w:t>Education</w:t>
      </w:r>
      <w:r>
        <w:rPr>
          <w:spacing w:val="-4"/>
        </w:rPr>
        <w:t xml:space="preserve"> </w:t>
      </w:r>
      <w:r>
        <w:t>and</w:t>
      </w:r>
      <w:r>
        <w:rPr>
          <w:spacing w:val="-4"/>
        </w:rPr>
        <w:t xml:space="preserve"> </w:t>
      </w:r>
      <w:proofErr w:type="spellStart"/>
      <w:r>
        <w:t>gtPathways</w:t>
      </w:r>
      <w:proofErr w:type="spellEnd"/>
      <w:r>
        <w:rPr>
          <w:spacing w:val="-2"/>
        </w:rPr>
        <w:t xml:space="preserve"> Courses</w:t>
      </w:r>
    </w:p>
    <w:p w14:paraId="3361A7FF" w14:textId="77777777" w:rsidR="00F916C1" w:rsidRDefault="00F916C1">
      <w:pPr>
        <w:pStyle w:val="BodyText"/>
        <w:tabs>
          <w:tab w:val="left" w:pos="1739"/>
        </w:tabs>
        <w:ind w:left="839"/>
      </w:pPr>
      <w:r>
        <w:rPr>
          <w:spacing w:val="-4"/>
        </w:rPr>
        <w:t>8.00</w:t>
      </w:r>
      <w:r>
        <w:tab/>
        <w:t>Transfer</w:t>
      </w:r>
      <w:r>
        <w:rPr>
          <w:spacing w:val="-2"/>
        </w:rPr>
        <w:t xml:space="preserve"> </w:t>
      </w:r>
      <w:r>
        <w:t>Options</w:t>
      </w:r>
      <w:r>
        <w:rPr>
          <w:spacing w:val="-2"/>
        </w:rPr>
        <w:t xml:space="preserve"> </w:t>
      </w:r>
      <w:r>
        <w:t>for</w:t>
      </w:r>
      <w:r>
        <w:rPr>
          <w:spacing w:val="-1"/>
        </w:rPr>
        <w:t xml:space="preserve"> </w:t>
      </w:r>
      <w:r>
        <w:rPr>
          <w:spacing w:val="-2"/>
        </w:rPr>
        <w:t>Students</w:t>
      </w:r>
    </w:p>
    <w:p w14:paraId="4476BE2C" w14:textId="77777777" w:rsidR="00F916C1" w:rsidRDefault="00F916C1">
      <w:pPr>
        <w:pStyle w:val="BodyText"/>
        <w:tabs>
          <w:tab w:val="left" w:pos="1739"/>
        </w:tabs>
        <w:ind w:left="839"/>
      </w:pPr>
      <w:r>
        <w:rPr>
          <w:spacing w:val="-4"/>
        </w:rPr>
        <w:t>9.00</w:t>
      </w:r>
      <w:r>
        <w:tab/>
        <w:t>Notification</w:t>
      </w:r>
      <w:r>
        <w:rPr>
          <w:spacing w:val="-4"/>
        </w:rPr>
        <w:t xml:space="preserve"> </w:t>
      </w:r>
      <w:r>
        <w:t>of</w:t>
      </w:r>
      <w:r>
        <w:rPr>
          <w:spacing w:val="-2"/>
        </w:rPr>
        <w:t xml:space="preserve"> </w:t>
      </w:r>
      <w:r>
        <w:t>Transfer</w:t>
      </w:r>
      <w:r>
        <w:rPr>
          <w:spacing w:val="-2"/>
        </w:rPr>
        <w:t xml:space="preserve"> Credit</w:t>
      </w:r>
    </w:p>
    <w:p w14:paraId="1A6A8457" w14:textId="77777777" w:rsidR="00F916C1" w:rsidRDefault="00F916C1">
      <w:pPr>
        <w:pStyle w:val="BodyText"/>
        <w:tabs>
          <w:tab w:val="left" w:pos="1739"/>
        </w:tabs>
        <w:ind w:left="840"/>
      </w:pPr>
      <w:r>
        <w:rPr>
          <w:spacing w:val="-2"/>
        </w:rPr>
        <w:t>10.00</w:t>
      </w:r>
      <w:r>
        <w:tab/>
        <w:t>Student</w:t>
      </w:r>
      <w:r>
        <w:rPr>
          <w:spacing w:val="-1"/>
        </w:rPr>
        <w:t xml:space="preserve"> </w:t>
      </w:r>
      <w:r>
        <w:rPr>
          <w:spacing w:val="-2"/>
        </w:rPr>
        <w:t>Complaints</w:t>
      </w:r>
    </w:p>
    <w:p w14:paraId="233F7C49" w14:textId="77777777" w:rsidR="00F916C1" w:rsidRPr="00F834A6" w:rsidRDefault="00F916C1">
      <w:pPr>
        <w:pStyle w:val="Heading1"/>
        <w:tabs>
          <w:tab w:val="left" w:pos="839"/>
        </w:tabs>
        <w:rPr>
          <w:sz w:val="24"/>
          <w:szCs w:val="24"/>
        </w:rPr>
      </w:pPr>
      <w:bookmarkStart w:id="22" w:name="2.00_Statutory_Authority"/>
      <w:bookmarkEnd w:id="22"/>
      <w:r w:rsidRPr="00F834A6">
        <w:rPr>
          <w:spacing w:val="-4"/>
          <w:sz w:val="24"/>
          <w:szCs w:val="24"/>
        </w:rPr>
        <w:t>2.00</w:t>
      </w:r>
      <w:r w:rsidRPr="00F834A6">
        <w:rPr>
          <w:sz w:val="24"/>
          <w:szCs w:val="24"/>
        </w:rPr>
        <w:tab/>
        <w:t>Statutory</w:t>
      </w:r>
      <w:r w:rsidRPr="00F834A6">
        <w:rPr>
          <w:spacing w:val="-2"/>
          <w:sz w:val="24"/>
          <w:szCs w:val="24"/>
        </w:rPr>
        <w:t xml:space="preserve"> Authority</w:t>
      </w:r>
    </w:p>
    <w:p w14:paraId="06428596" w14:textId="77777777" w:rsidR="00F916C1" w:rsidRDefault="00F916C1">
      <w:pPr>
        <w:pStyle w:val="BodyText"/>
        <w:ind w:left="840"/>
        <w:jc w:val="both"/>
      </w:pPr>
      <w:r>
        <w:t>This</w:t>
      </w:r>
      <w:r>
        <w:rPr>
          <w:spacing w:val="-1"/>
        </w:rPr>
        <w:t xml:space="preserve"> </w:t>
      </w:r>
      <w:r>
        <w:t>policy</w:t>
      </w:r>
      <w:r>
        <w:rPr>
          <w:spacing w:val="-1"/>
        </w:rPr>
        <w:t xml:space="preserve"> </w:t>
      </w:r>
      <w:r>
        <w:t>is</w:t>
      </w:r>
      <w:r>
        <w:rPr>
          <w:spacing w:val="-2"/>
        </w:rPr>
        <w:t xml:space="preserve"> </w:t>
      </w:r>
      <w:r>
        <w:t>based</w:t>
      </w:r>
      <w:r>
        <w:rPr>
          <w:spacing w:val="-1"/>
        </w:rPr>
        <w:t xml:space="preserve"> </w:t>
      </w:r>
      <w:r>
        <w:t>on</w:t>
      </w:r>
      <w:r>
        <w:rPr>
          <w:spacing w:val="-1"/>
        </w:rPr>
        <w:t xml:space="preserve"> </w:t>
      </w:r>
      <w:r>
        <w:t>the</w:t>
      </w:r>
      <w:r>
        <w:rPr>
          <w:spacing w:val="-1"/>
        </w:rPr>
        <w:t xml:space="preserve"> </w:t>
      </w:r>
      <w:r>
        <w:t>following</w:t>
      </w:r>
      <w:r>
        <w:rPr>
          <w:spacing w:val="-2"/>
        </w:rPr>
        <w:t xml:space="preserve"> </w:t>
      </w:r>
      <w:r>
        <w:t>Colorado</w:t>
      </w:r>
      <w:r>
        <w:rPr>
          <w:spacing w:val="-1"/>
        </w:rPr>
        <w:t xml:space="preserve"> </w:t>
      </w:r>
      <w:r>
        <w:t>Revised</w:t>
      </w:r>
      <w:r>
        <w:rPr>
          <w:spacing w:val="-1"/>
        </w:rPr>
        <w:t xml:space="preserve"> </w:t>
      </w:r>
      <w:r>
        <w:rPr>
          <w:spacing w:val="-2"/>
        </w:rPr>
        <w:t>Statutes:</w:t>
      </w:r>
    </w:p>
    <w:p w14:paraId="410B7CB8" w14:textId="77777777" w:rsidR="00F916C1" w:rsidRDefault="00F916C1">
      <w:pPr>
        <w:pStyle w:val="BodyText"/>
      </w:pPr>
    </w:p>
    <w:p w14:paraId="70BC85A5" w14:textId="77777777" w:rsidR="00F916C1" w:rsidRDefault="00F916C1" w:rsidP="00F916C1">
      <w:pPr>
        <w:pStyle w:val="ListParagraph"/>
        <w:widowControl w:val="0"/>
        <w:numPr>
          <w:ilvl w:val="1"/>
          <w:numId w:val="43"/>
        </w:numPr>
        <w:tabs>
          <w:tab w:val="left" w:pos="1559"/>
        </w:tabs>
        <w:autoSpaceDE w:val="0"/>
        <w:autoSpaceDN w:val="0"/>
        <w:ind w:left="1559" w:right="174" w:hanging="720"/>
        <w:contextualSpacing w:val="0"/>
        <w:jc w:val="both"/>
      </w:pPr>
      <w:r>
        <w:lastRenderedPageBreak/>
        <w:t>§23-1-108(7)(a), C.R.S. “The commission shall establish, after consultation with the governing boards of institutions, and enforce statewide degree transfer agreements between two-year and four-year state institutions of higher education and</w:t>
      </w:r>
      <w:r>
        <w:rPr>
          <w:spacing w:val="-6"/>
        </w:rPr>
        <w:t xml:space="preserve"> </w:t>
      </w:r>
      <w:r>
        <w:t>among</w:t>
      </w:r>
      <w:r>
        <w:rPr>
          <w:spacing w:val="-8"/>
        </w:rPr>
        <w:t xml:space="preserve"> </w:t>
      </w:r>
      <w:r>
        <w:t>four-year</w:t>
      </w:r>
      <w:r>
        <w:rPr>
          <w:spacing w:val="-6"/>
        </w:rPr>
        <w:t xml:space="preserve"> </w:t>
      </w:r>
      <w:r>
        <w:t>state</w:t>
      </w:r>
      <w:r>
        <w:rPr>
          <w:spacing w:val="-7"/>
        </w:rPr>
        <w:t xml:space="preserve"> </w:t>
      </w:r>
      <w:r>
        <w:t>institutions</w:t>
      </w:r>
      <w:r>
        <w:rPr>
          <w:spacing w:val="-6"/>
        </w:rPr>
        <w:t xml:space="preserve"> </w:t>
      </w:r>
      <w:r>
        <w:t>of</w:t>
      </w:r>
      <w:r>
        <w:rPr>
          <w:spacing w:val="-6"/>
        </w:rPr>
        <w:t xml:space="preserve"> </w:t>
      </w:r>
      <w:r>
        <w:t>higher</w:t>
      </w:r>
      <w:r>
        <w:rPr>
          <w:spacing w:val="-7"/>
        </w:rPr>
        <w:t xml:space="preserve"> </w:t>
      </w:r>
      <w:r>
        <w:t>education…”</w:t>
      </w:r>
    </w:p>
    <w:p w14:paraId="2EF661F8" w14:textId="77777777" w:rsidR="00F916C1" w:rsidRDefault="00F916C1" w:rsidP="00F916C1">
      <w:pPr>
        <w:pStyle w:val="ListParagraph"/>
        <w:widowControl w:val="0"/>
        <w:numPr>
          <w:ilvl w:val="1"/>
          <w:numId w:val="43"/>
        </w:numPr>
        <w:tabs>
          <w:tab w:val="left" w:pos="1557"/>
          <w:tab w:val="left" w:pos="1559"/>
        </w:tabs>
        <w:autoSpaceDE w:val="0"/>
        <w:autoSpaceDN w:val="0"/>
        <w:spacing w:before="1"/>
        <w:ind w:left="1559" w:right="177" w:hanging="630"/>
        <w:contextualSpacing w:val="0"/>
        <w:jc w:val="both"/>
      </w:pPr>
      <w:r>
        <w:t>§23-1-108.5(1), C.R.S. “...The general assembly finds, therefore, that it is in the best interests of the state for the commission to oversee the adoption of the guaranteed</w:t>
      </w:r>
      <w:r>
        <w:rPr>
          <w:spacing w:val="80"/>
          <w:w w:val="150"/>
        </w:rPr>
        <w:t xml:space="preserve"> </w:t>
      </w:r>
      <w:r>
        <w:t>transfer</w:t>
      </w:r>
      <w:r>
        <w:rPr>
          <w:spacing w:val="80"/>
          <w:w w:val="150"/>
        </w:rPr>
        <w:t xml:space="preserve"> </w:t>
      </w:r>
      <w:r>
        <w:t>pathway</w:t>
      </w:r>
      <w:r>
        <w:rPr>
          <w:spacing w:val="80"/>
          <w:w w:val="150"/>
        </w:rPr>
        <w:t xml:space="preserve"> </w:t>
      </w:r>
      <w:r>
        <w:t>matrix,</w:t>
      </w:r>
      <w:r>
        <w:rPr>
          <w:spacing w:val="80"/>
          <w:w w:val="150"/>
        </w:rPr>
        <w:t xml:space="preserve"> </w:t>
      </w:r>
      <w:r>
        <w:t>which</w:t>
      </w:r>
      <w:r>
        <w:rPr>
          <w:spacing w:val="80"/>
          <w:w w:val="150"/>
        </w:rPr>
        <w:t xml:space="preserve"> </w:t>
      </w:r>
      <w:r>
        <w:t>includes</w:t>
      </w:r>
      <w:r>
        <w:rPr>
          <w:spacing w:val="80"/>
          <w:w w:val="150"/>
        </w:rPr>
        <w:t xml:space="preserve"> </w:t>
      </w:r>
      <w:r>
        <w:t>all</w:t>
      </w:r>
      <w:r>
        <w:rPr>
          <w:spacing w:val="80"/>
          <w:w w:val="150"/>
        </w:rPr>
        <w:t xml:space="preserve"> </w:t>
      </w:r>
      <w:r>
        <w:t>higher</w:t>
      </w:r>
      <w:r>
        <w:rPr>
          <w:spacing w:val="80"/>
          <w:w w:val="150"/>
        </w:rPr>
        <w:t xml:space="preserve"> </w:t>
      </w:r>
      <w:r>
        <w:t>education</w:t>
      </w:r>
    </w:p>
    <w:p w14:paraId="3D193372" w14:textId="77777777" w:rsidR="00F916C1" w:rsidRDefault="00F916C1">
      <w:pPr>
        <w:pStyle w:val="BodyText"/>
        <w:spacing w:before="64"/>
        <w:rPr>
          <w:sz w:val="20"/>
        </w:rPr>
      </w:pPr>
      <w:r>
        <w:rPr>
          <w:noProof/>
        </w:rPr>
        <mc:AlternateContent>
          <mc:Choice Requires="wps">
            <w:drawing>
              <wp:anchor distT="0" distB="0" distL="0" distR="0" simplePos="0" relativeHeight="251659264" behindDoc="1" locked="0" layoutInCell="1" allowOverlap="1" wp14:anchorId="58412691" wp14:editId="567170AD">
                <wp:simplePos x="0" y="0"/>
                <wp:positionH relativeFrom="page">
                  <wp:posOffset>914400</wp:posOffset>
                </wp:positionH>
                <wp:positionV relativeFrom="paragraph">
                  <wp:posOffset>202445</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A91D6" id="Graphic 2" o:spid="_x0000_s1026" style="position:absolute;margin-left:1in;margin-top:15.95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" path="m1828800,l,,,6095r1828800,l1828800,xe" fillcolor="black" stroked="f">
                <v:path arrowok="t"/>
                <w10:wrap type="topAndBottom" anchorx="page"/>
              </v:shape>
            </w:pict>
          </mc:Fallback>
        </mc:AlternateContent>
      </w:r>
    </w:p>
    <w:p w14:paraId="0AD779C7" w14:textId="77777777" w:rsidR="00F916C1" w:rsidRDefault="00F916C1">
      <w:pPr>
        <w:spacing w:before="85"/>
        <w:ind w:left="120"/>
        <w:rPr>
          <w:sz w:val="20"/>
        </w:rPr>
      </w:pPr>
      <w:bookmarkStart w:id="23" w:name="_bookmark0"/>
      <w:bookmarkEnd w:id="23"/>
      <w:r>
        <w:rPr>
          <w:sz w:val="20"/>
          <w:vertAlign w:val="superscript"/>
        </w:rPr>
        <w:t>1</w:t>
      </w:r>
      <w:r>
        <w:rPr>
          <w:spacing w:val="-18"/>
          <w:sz w:val="20"/>
        </w:rPr>
        <w:t xml:space="preserve"> </w:t>
      </w:r>
      <w:r>
        <w:rPr>
          <w:sz w:val="20"/>
        </w:rPr>
        <w:t>Additional</w:t>
      </w:r>
      <w:r>
        <w:rPr>
          <w:spacing w:val="-9"/>
          <w:sz w:val="20"/>
        </w:rPr>
        <w:t xml:space="preserve"> </w:t>
      </w:r>
      <w:r>
        <w:rPr>
          <w:sz w:val="20"/>
        </w:rPr>
        <w:t>resources</w:t>
      </w:r>
      <w:r>
        <w:rPr>
          <w:spacing w:val="-5"/>
          <w:sz w:val="20"/>
        </w:rPr>
        <w:t xml:space="preserve"> </w:t>
      </w:r>
      <w:r>
        <w:rPr>
          <w:sz w:val="20"/>
        </w:rPr>
        <w:t>related</w:t>
      </w:r>
      <w:r>
        <w:rPr>
          <w:spacing w:val="-2"/>
          <w:sz w:val="20"/>
        </w:rPr>
        <w:t xml:space="preserve"> </w:t>
      </w:r>
      <w:r>
        <w:rPr>
          <w:sz w:val="20"/>
        </w:rPr>
        <w:t>to</w:t>
      </w:r>
      <w:r>
        <w:rPr>
          <w:spacing w:val="-5"/>
          <w:sz w:val="20"/>
        </w:rPr>
        <w:t xml:space="preserve"> </w:t>
      </w:r>
      <w:proofErr w:type="spellStart"/>
      <w:r>
        <w:rPr>
          <w:sz w:val="20"/>
        </w:rPr>
        <w:t>gtPathways</w:t>
      </w:r>
      <w:proofErr w:type="spellEnd"/>
      <w:r>
        <w:rPr>
          <w:spacing w:val="-4"/>
          <w:sz w:val="20"/>
        </w:rPr>
        <w:t xml:space="preserve"> </w:t>
      </w:r>
      <w:r>
        <w:rPr>
          <w:sz w:val="20"/>
        </w:rPr>
        <w:t>and</w:t>
      </w:r>
      <w:r>
        <w:rPr>
          <w:spacing w:val="-5"/>
          <w:sz w:val="20"/>
        </w:rPr>
        <w:t xml:space="preserve"> </w:t>
      </w:r>
      <w:r>
        <w:rPr>
          <w:sz w:val="20"/>
        </w:rPr>
        <w:t>transfer</w:t>
      </w:r>
      <w:r>
        <w:rPr>
          <w:spacing w:val="-5"/>
          <w:sz w:val="20"/>
        </w:rPr>
        <w:t xml:space="preserve"> </w:t>
      </w:r>
      <w:r>
        <w:rPr>
          <w:sz w:val="20"/>
        </w:rPr>
        <w:t>of</w:t>
      </w:r>
      <w:r>
        <w:rPr>
          <w:spacing w:val="-5"/>
          <w:sz w:val="20"/>
        </w:rPr>
        <w:t xml:space="preserve"> </w:t>
      </w:r>
      <w:r>
        <w:rPr>
          <w:sz w:val="20"/>
        </w:rPr>
        <w:t>courses</w:t>
      </w:r>
      <w:r>
        <w:rPr>
          <w:spacing w:val="-4"/>
          <w:sz w:val="20"/>
        </w:rPr>
        <w:t xml:space="preserve"> </w:t>
      </w:r>
      <w:r>
        <w:rPr>
          <w:sz w:val="20"/>
        </w:rPr>
        <w:t>are</w:t>
      </w:r>
      <w:r>
        <w:rPr>
          <w:spacing w:val="-4"/>
          <w:sz w:val="20"/>
        </w:rPr>
        <w:t xml:space="preserve"> </w:t>
      </w:r>
      <w:r>
        <w:rPr>
          <w:sz w:val="20"/>
        </w:rPr>
        <w:t>available</w:t>
      </w:r>
      <w:r>
        <w:rPr>
          <w:spacing w:val="-4"/>
          <w:sz w:val="20"/>
        </w:rPr>
        <w:t xml:space="preserve"> </w:t>
      </w:r>
      <w:hyperlink r:id="rId19">
        <w:r>
          <w:rPr>
            <w:color w:val="0000FF"/>
            <w:spacing w:val="-2"/>
            <w:sz w:val="20"/>
            <w:u w:val="single" w:color="0000FF"/>
          </w:rPr>
          <w:t>online</w:t>
        </w:r>
        <w:r>
          <w:rPr>
            <w:spacing w:val="-2"/>
            <w:sz w:val="20"/>
          </w:rPr>
          <w:t>.</w:t>
        </w:r>
      </w:hyperlink>
    </w:p>
    <w:p w14:paraId="07678736" w14:textId="77777777" w:rsidR="00F916C1" w:rsidRDefault="00F916C1">
      <w:pPr>
        <w:spacing w:before="1"/>
        <w:ind w:left="120" w:right="236"/>
        <w:rPr>
          <w:sz w:val="20"/>
        </w:rPr>
      </w:pPr>
      <w:bookmarkStart w:id="24" w:name="_bookmark1"/>
      <w:bookmarkEnd w:id="24"/>
      <w:r>
        <w:rPr>
          <w:sz w:val="20"/>
          <w:vertAlign w:val="superscript"/>
        </w:rPr>
        <w:t>2</w:t>
      </w:r>
      <w:r>
        <w:rPr>
          <w:sz w:val="20"/>
        </w:rPr>
        <w:t xml:space="preserve"> A listing of degrees that have been waived of </w:t>
      </w:r>
      <w:proofErr w:type="spellStart"/>
      <w:r>
        <w:rPr>
          <w:sz w:val="20"/>
        </w:rPr>
        <w:t>gtPathways</w:t>
      </w:r>
      <w:proofErr w:type="spellEnd"/>
      <w:r>
        <w:rPr>
          <w:sz w:val="20"/>
        </w:rPr>
        <w:t xml:space="preserve"> requirements can be found </w:t>
      </w:r>
      <w:hyperlink r:id="rId20">
        <w:r>
          <w:rPr>
            <w:color w:val="0000FF"/>
            <w:sz w:val="20"/>
            <w:u w:val="single" w:color="0000FF"/>
          </w:rPr>
          <w:t>online</w:t>
        </w:r>
      </w:hyperlink>
      <w:r>
        <w:rPr>
          <w:color w:val="0000FF"/>
          <w:sz w:val="20"/>
        </w:rPr>
        <w:t xml:space="preserve"> </w:t>
      </w:r>
      <w:r>
        <w:rPr>
          <w:sz w:val="20"/>
        </w:rPr>
        <w:t>including all bachelor’s</w:t>
      </w:r>
      <w:r>
        <w:rPr>
          <w:spacing w:val="-3"/>
          <w:sz w:val="20"/>
        </w:rPr>
        <w:t xml:space="preserve"> </w:t>
      </w:r>
      <w:r>
        <w:rPr>
          <w:sz w:val="20"/>
        </w:rPr>
        <w:t>degrees</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Colorado</w:t>
      </w:r>
      <w:r>
        <w:rPr>
          <w:spacing w:val="-1"/>
          <w:sz w:val="20"/>
        </w:rPr>
        <w:t xml:space="preserve"> </w:t>
      </w:r>
      <w:r>
        <w:rPr>
          <w:sz w:val="20"/>
        </w:rPr>
        <w:t>School</w:t>
      </w:r>
      <w:r>
        <w:rPr>
          <w:spacing w:val="-4"/>
          <w:sz w:val="20"/>
        </w:rPr>
        <w:t xml:space="preserve"> </w:t>
      </w:r>
      <w:r>
        <w:rPr>
          <w:sz w:val="20"/>
        </w:rPr>
        <w:t>of</w:t>
      </w:r>
      <w:r>
        <w:rPr>
          <w:spacing w:val="-3"/>
          <w:sz w:val="20"/>
        </w:rPr>
        <w:t xml:space="preserve"> </w:t>
      </w:r>
      <w:r>
        <w:rPr>
          <w:sz w:val="20"/>
        </w:rPr>
        <w:t>Mines,</w:t>
      </w:r>
      <w:r>
        <w:rPr>
          <w:spacing w:val="-2"/>
          <w:sz w:val="20"/>
        </w:rPr>
        <w:t xml:space="preserve"> </w:t>
      </w:r>
      <w:r>
        <w:rPr>
          <w:sz w:val="20"/>
        </w:rPr>
        <w:t>and</w:t>
      </w:r>
      <w:r>
        <w:rPr>
          <w:spacing w:val="-3"/>
          <w:sz w:val="20"/>
        </w:rPr>
        <w:t xml:space="preserve"> </w:t>
      </w:r>
      <w:r>
        <w:rPr>
          <w:sz w:val="20"/>
        </w:rPr>
        <w:t>professional</w:t>
      </w:r>
      <w:r>
        <w:rPr>
          <w:spacing w:val="-3"/>
          <w:sz w:val="20"/>
        </w:rPr>
        <w:t xml:space="preserve"> </w:t>
      </w:r>
      <w:r>
        <w:rPr>
          <w:sz w:val="20"/>
        </w:rPr>
        <w:t>degrees</w:t>
      </w:r>
      <w:r>
        <w:rPr>
          <w:spacing w:val="-2"/>
          <w:sz w:val="20"/>
        </w:rPr>
        <w:t xml:space="preserve"> </w:t>
      </w:r>
      <w:r>
        <w:rPr>
          <w:sz w:val="20"/>
        </w:rPr>
        <w:t>at</w:t>
      </w:r>
      <w:r>
        <w:rPr>
          <w:spacing w:val="-3"/>
          <w:sz w:val="20"/>
        </w:rPr>
        <w:t xml:space="preserve"> </w:t>
      </w:r>
      <w:r>
        <w:rPr>
          <w:sz w:val="20"/>
        </w:rPr>
        <w:t>other</w:t>
      </w:r>
      <w:r>
        <w:rPr>
          <w:spacing w:val="-3"/>
          <w:sz w:val="20"/>
        </w:rPr>
        <w:t xml:space="preserve"> </w:t>
      </w:r>
      <w:r>
        <w:rPr>
          <w:sz w:val="20"/>
        </w:rPr>
        <w:t>public</w:t>
      </w:r>
      <w:r>
        <w:rPr>
          <w:spacing w:val="-2"/>
          <w:sz w:val="20"/>
        </w:rPr>
        <w:t xml:space="preserve"> </w:t>
      </w:r>
      <w:r>
        <w:rPr>
          <w:sz w:val="20"/>
        </w:rPr>
        <w:t>institutions</w:t>
      </w:r>
      <w:r>
        <w:rPr>
          <w:spacing w:val="-2"/>
          <w:sz w:val="20"/>
        </w:rPr>
        <w:t xml:space="preserve"> </w:t>
      </w:r>
      <w:r>
        <w:rPr>
          <w:sz w:val="20"/>
        </w:rPr>
        <w:t>subject</w:t>
      </w:r>
      <w:r>
        <w:rPr>
          <w:spacing w:val="-3"/>
          <w:sz w:val="20"/>
        </w:rPr>
        <w:t xml:space="preserve"> </w:t>
      </w:r>
      <w:r>
        <w:rPr>
          <w:sz w:val="20"/>
        </w:rPr>
        <w:t>to specialty accreditation criteria (e.g., nursing, engineering, business, music).</w:t>
      </w:r>
    </w:p>
    <w:p w14:paraId="3F3A5669" w14:textId="77777777" w:rsidR="000B33BB" w:rsidRDefault="000B33BB">
      <w:pPr>
        <w:spacing w:before="1"/>
        <w:ind w:left="120" w:right="236"/>
        <w:rPr>
          <w:sz w:val="20"/>
        </w:rPr>
      </w:pPr>
    </w:p>
    <w:p w14:paraId="7F5B0C65" w14:textId="77777777" w:rsidR="00F916C1" w:rsidRDefault="00F916C1">
      <w:pPr>
        <w:pStyle w:val="BodyText"/>
        <w:spacing w:before="60"/>
        <w:ind w:left="1560" w:right="236"/>
      </w:pPr>
      <w:r>
        <w:t>institutions and</w:t>
      </w:r>
      <w:r>
        <w:rPr>
          <w:spacing w:val="27"/>
        </w:rPr>
        <w:t xml:space="preserve"> </w:t>
      </w:r>
      <w:r>
        <w:t>will ensure</w:t>
      </w:r>
      <w:r>
        <w:rPr>
          <w:spacing w:val="27"/>
        </w:rPr>
        <w:t xml:space="preserve"> </w:t>
      </w:r>
      <w:r>
        <w:t>that</w:t>
      </w:r>
      <w:r>
        <w:rPr>
          <w:spacing w:val="27"/>
        </w:rPr>
        <w:t xml:space="preserve"> </w:t>
      </w:r>
      <w:r>
        <w:t>the quality</w:t>
      </w:r>
      <w:r>
        <w:rPr>
          <w:spacing w:val="27"/>
        </w:rPr>
        <w:t xml:space="preserve"> </w:t>
      </w:r>
      <w:r>
        <w:t>of the</w:t>
      </w:r>
      <w:r>
        <w:rPr>
          <w:spacing w:val="27"/>
        </w:rPr>
        <w:t xml:space="preserve"> </w:t>
      </w:r>
      <w:r>
        <w:t>guaranteed</w:t>
      </w:r>
      <w:r>
        <w:rPr>
          <w:spacing w:val="27"/>
        </w:rPr>
        <w:t xml:space="preserve"> </w:t>
      </w:r>
      <w:r>
        <w:t>transfer pathways matrix courses are comparable and transferable systemwide.”</w:t>
      </w:r>
    </w:p>
    <w:p w14:paraId="62F78B1B" w14:textId="77777777" w:rsidR="00F916C1" w:rsidRDefault="00F916C1">
      <w:pPr>
        <w:pStyle w:val="BodyText"/>
      </w:pPr>
    </w:p>
    <w:p w14:paraId="4DA073EF" w14:textId="77777777" w:rsidR="00F916C1" w:rsidRDefault="00F916C1" w:rsidP="00F916C1">
      <w:pPr>
        <w:pStyle w:val="ListParagraph"/>
        <w:widowControl w:val="0"/>
        <w:numPr>
          <w:ilvl w:val="1"/>
          <w:numId w:val="43"/>
        </w:numPr>
        <w:tabs>
          <w:tab w:val="left" w:pos="1560"/>
        </w:tabs>
        <w:autoSpaceDE w:val="0"/>
        <w:autoSpaceDN w:val="0"/>
        <w:ind w:left="1560" w:right="178" w:hanging="720"/>
        <w:contextualSpacing w:val="0"/>
        <w:jc w:val="both"/>
      </w:pPr>
      <w:r>
        <w:t>§23-1-125 et seq., C.R.S. Commission directive – student bill of rights – degree requirements</w:t>
      </w:r>
      <w:r>
        <w:rPr>
          <w:spacing w:val="40"/>
        </w:rPr>
        <w:t xml:space="preserve"> </w:t>
      </w:r>
      <w:r>
        <w:t>–</w:t>
      </w:r>
      <w:r>
        <w:rPr>
          <w:spacing w:val="40"/>
        </w:rPr>
        <w:t xml:space="preserve"> </w:t>
      </w:r>
      <w:r>
        <w:t>implementation</w:t>
      </w:r>
      <w:r>
        <w:rPr>
          <w:spacing w:val="40"/>
        </w:rPr>
        <w:t xml:space="preserve"> </w:t>
      </w:r>
      <w:r>
        <w:t>of</w:t>
      </w:r>
      <w:r>
        <w:rPr>
          <w:spacing w:val="40"/>
        </w:rPr>
        <w:t xml:space="preserve"> </w:t>
      </w:r>
      <w:r>
        <w:t>core</w:t>
      </w:r>
      <w:r>
        <w:rPr>
          <w:spacing w:val="40"/>
        </w:rPr>
        <w:t xml:space="preserve"> </w:t>
      </w:r>
      <w:r>
        <w:t>courses</w:t>
      </w:r>
      <w:r>
        <w:rPr>
          <w:spacing w:val="40"/>
        </w:rPr>
        <w:t xml:space="preserve"> </w:t>
      </w:r>
      <w:r>
        <w:t>–</w:t>
      </w:r>
      <w:r>
        <w:rPr>
          <w:spacing w:val="40"/>
        </w:rPr>
        <w:t xml:space="preserve"> </w:t>
      </w:r>
      <w:r>
        <w:t>competency</w:t>
      </w:r>
      <w:r>
        <w:rPr>
          <w:spacing w:val="40"/>
        </w:rPr>
        <w:t xml:space="preserve"> </w:t>
      </w:r>
      <w:r>
        <w:t>test</w:t>
      </w:r>
      <w:r>
        <w:rPr>
          <w:spacing w:val="40"/>
        </w:rPr>
        <w:t xml:space="preserve"> </w:t>
      </w:r>
      <w:r>
        <w:t>–</w:t>
      </w:r>
      <w:r>
        <w:rPr>
          <w:spacing w:val="40"/>
        </w:rPr>
        <w:t xml:space="preserve"> </w:t>
      </w:r>
      <w:r>
        <w:t>prior learning – prior work-related experience – policies – definition – repeal.</w:t>
      </w:r>
    </w:p>
    <w:p w14:paraId="1F8C6B99" w14:textId="77777777" w:rsidR="00F916C1" w:rsidRDefault="00F916C1">
      <w:pPr>
        <w:pStyle w:val="BodyText"/>
      </w:pPr>
    </w:p>
    <w:p w14:paraId="690882E7" w14:textId="77777777" w:rsidR="00F916C1" w:rsidRDefault="00F916C1" w:rsidP="00F916C1">
      <w:pPr>
        <w:pStyle w:val="ListParagraph"/>
        <w:widowControl w:val="0"/>
        <w:numPr>
          <w:ilvl w:val="1"/>
          <w:numId w:val="43"/>
        </w:numPr>
        <w:tabs>
          <w:tab w:val="left" w:pos="1560"/>
          <w:tab w:val="left" w:pos="3719"/>
          <w:tab w:val="left" w:pos="4439"/>
          <w:tab w:val="left" w:pos="5159"/>
          <w:tab w:val="left" w:pos="8039"/>
        </w:tabs>
        <w:autoSpaceDE w:val="0"/>
        <w:autoSpaceDN w:val="0"/>
        <w:ind w:left="1560" w:right="176" w:hanging="720"/>
        <w:contextualSpacing w:val="0"/>
        <w:jc w:val="left"/>
      </w:pPr>
      <w:r>
        <w:t>§23-1-125(3),</w:t>
      </w:r>
      <w:r>
        <w:rPr>
          <w:spacing w:val="-2"/>
        </w:rPr>
        <w:t xml:space="preserve"> </w:t>
      </w:r>
      <w:r>
        <w:t>C.R.S.</w:t>
      </w:r>
      <w:r>
        <w:rPr>
          <w:spacing w:val="40"/>
        </w:rPr>
        <w:t xml:space="preserve"> </w:t>
      </w:r>
      <w:r>
        <w:t>“In</w:t>
      </w:r>
      <w:r>
        <w:rPr>
          <w:spacing w:val="-2"/>
        </w:rPr>
        <w:t xml:space="preserve"> </w:t>
      </w:r>
      <w:r>
        <w:t>creating</w:t>
      </w:r>
      <w:r>
        <w:rPr>
          <w:spacing w:val="-2"/>
        </w:rPr>
        <w:t xml:space="preserve"> </w:t>
      </w:r>
      <w:r>
        <w:t>and</w:t>
      </w:r>
      <w:r>
        <w:rPr>
          <w:spacing w:val="-2"/>
        </w:rPr>
        <w:t xml:space="preserve"> </w:t>
      </w:r>
      <w:r>
        <w:t>adopting</w:t>
      </w:r>
      <w:r>
        <w:rPr>
          <w:spacing w:val="-3"/>
        </w:rPr>
        <w:t xml:space="preserve"> </w:t>
      </w:r>
      <w:r>
        <w:t>the</w:t>
      </w:r>
      <w:r>
        <w:rPr>
          <w:spacing w:val="-2"/>
        </w:rPr>
        <w:t xml:space="preserve"> </w:t>
      </w:r>
      <w:r>
        <w:t>[guaranteed</w:t>
      </w:r>
      <w:r>
        <w:rPr>
          <w:spacing w:val="-2"/>
        </w:rPr>
        <w:t xml:space="preserve"> </w:t>
      </w:r>
      <w:r>
        <w:t>transfer</w:t>
      </w:r>
      <w:r>
        <w:rPr>
          <w:spacing w:val="-3"/>
        </w:rPr>
        <w:t xml:space="preserve"> </w:t>
      </w:r>
      <w:r>
        <w:t>pathways matrix] guidelines, the</w:t>
      </w:r>
      <w:r>
        <w:tab/>
        <w:t>department and the commission, in</w:t>
      </w:r>
      <w:r>
        <w:tab/>
      </w:r>
      <w:r>
        <w:rPr>
          <w:spacing w:val="-2"/>
        </w:rPr>
        <w:t xml:space="preserve">collaboration </w:t>
      </w:r>
      <w:r>
        <w:t>with the public</w:t>
      </w:r>
      <w:r>
        <w:tab/>
        <w:t>institutions</w:t>
      </w:r>
      <w:r>
        <w:rPr>
          <w:spacing w:val="-4"/>
        </w:rPr>
        <w:t xml:space="preserve"> </w:t>
      </w:r>
      <w:r>
        <w:t>of</w:t>
      </w:r>
      <w:r>
        <w:rPr>
          <w:spacing w:val="40"/>
        </w:rPr>
        <w:t xml:space="preserve"> </w:t>
      </w:r>
      <w:r>
        <w:t>higher</w:t>
      </w:r>
      <w:r>
        <w:rPr>
          <w:spacing w:val="-3"/>
        </w:rPr>
        <w:t xml:space="preserve"> </w:t>
      </w:r>
      <w:r>
        <w:t>education,</w:t>
      </w:r>
      <w:r>
        <w:rPr>
          <w:spacing w:val="-5"/>
        </w:rPr>
        <w:t xml:space="preserve"> </w:t>
      </w:r>
      <w:r>
        <w:t>may</w:t>
      </w:r>
      <w:r>
        <w:rPr>
          <w:spacing w:val="-5"/>
        </w:rPr>
        <w:t xml:space="preserve"> </w:t>
      </w:r>
      <w:r>
        <w:t>make</w:t>
      </w:r>
      <w:r>
        <w:rPr>
          <w:spacing w:val="80"/>
        </w:rPr>
        <w:t xml:space="preserve"> </w:t>
      </w:r>
      <w:r>
        <w:t>allowances</w:t>
      </w:r>
      <w:r>
        <w:rPr>
          <w:spacing w:val="28"/>
        </w:rPr>
        <w:t xml:space="preserve"> </w:t>
      </w:r>
      <w:r>
        <w:t>for baccalaureate</w:t>
      </w:r>
      <w:r>
        <w:rPr>
          <w:spacing w:val="40"/>
        </w:rPr>
        <w:t xml:space="preserve"> </w:t>
      </w:r>
      <w:r>
        <w:t>programs that have</w:t>
      </w:r>
      <w:r>
        <w:tab/>
        <w:t>additional</w:t>
      </w:r>
      <w:r>
        <w:rPr>
          <w:spacing w:val="40"/>
        </w:rPr>
        <w:t xml:space="preserve"> </w:t>
      </w:r>
      <w:r>
        <w:t>degree</w:t>
      </w:r>
      <w:r>
        <w:rPr>
          <w:spacing w:val="40"/>
        </w:rPr>
        <w:t xml:space="preserve"> </w:t>
      </w:r>
      <w:r>
        <w:t>requirements</w:t>
      </w:r>
      <w:r>
        <w:rPr>
          <w:spacing w:val="40"/>
        </w:rPr>
        <w:t xml:space="preserve"> </w:t>
      </w:r>
      <w:r>
        <w:t>recognized by the commission.”</w:t>
      </w:r>
    </w:p>
    <w:p w14:paraId="0692CC36" w14:textId="77777777" w:rsidR="00F916C1" w:rsidRDefault="00F916C1">
      <w:pPr>
        <w:pStyle w:val="BodyText"/>
      </w:pPr>
    </w:p>
    <w:p w14:paraId="48B0E37F" w14:textId="77777777" w:rsidR="00F916C1" w:rsidRDefault="00F916C1" w:rsidP="00F916C1">
      <w:pPr>
        <w:pStyle w:val="ListParagraph"/>
        <w:widowControl w:val="0"/>
        <w:numPr>
          <w:ilvl w:val="1"/>
          <w:numId w:val="43"/>
        </w:numPr>
        <w:tabs>
          <w:tab w:val="left" w:pos="1560"/>
        </w:tabs>
        <w:autoSpaceDE w:val="0"/>
        <w:autoSpaceDN w:val="0"/>
        <w:ind w:left="1560" w:right="176" w:hanging="720"/>
        <w:contextualSpacing w:val="0"/>
        <w:jc w:val="both"/>
      </w:pPr>
      <w:r>
        <w:t>§23-1-131(3)(a), C.R.S. “The commission shall collaborate with the governing boards of the two-year and four-year institutions to develop and coordinate a process to notify students concerning eligibility for the award of an associate degree. The notification process shall apply to students at a four-year institution who have accumulated seventy credit hours at a four-year institution</w:t>
      </w:r>
      <w:hyperlink w:anchor="_bookmark2" w:history="1">
        <w:r>
          <w:rPr>
            <w:vertAlign w:val="superscript"/>
          </w:rPr>
          <w:t>3</w:t>
        </w:r>
      </w:hyperlink>
      <w:r>
        <w:t xml:space="preserve"> and who transferred to the institution after completing the residency requirements for an associate degree at a two-year institution.”</w:t>
      </w:r>
    </w:p>
    <w:p w14:paraId="45145B99" w14:textId="77777777" w:rsidR="00F916C1" w:rsidRDefault="00F916C1">
      <w:pPr>
        <w:pStyle w:val="BodyText"/>
      </w:pPr>
    </w:p>
    <w:p w14:paraId="390ADBF7" w14:textId="77777777" w:rsidR="00F916C1" w:rsidRDefault="00F916C1" w:rsidP="00F916C1">
      <w:pPr>
        <w:pStyle w:val="ListParagraph"/>
        <w:widowControl w:val="0"/>
        <w:numPr>
          <w:ilvl w:val="1"/>
          <w:numId w:val="43"/>
        </w:numPr>
        <w:tabs>
          <w:tab w:val="left" w:pos="1560"/>
        </w:tabs>
        <w:autoSpaceDE w:val="0"/>
        <w:autoSpaceDN w:val="0"/>
        <w:spacing w:before="1"/>
        <w:ind w:left="1560" w:right="176" w:hanging="720"/>
        <w:contextualSpacing w:val="0"/>
        <w:jc w:val="both"/>
      </w:pPr>
      <w:r>
        <w:t>§23-5-122(1), C.R.S. “…the governing board of every state-supported institution of higher education shall have in place and enforce policies regarding transfers by students between undergraduate degree programs which are offered within the same institution or within the same institutional system.”</w:t>
      </w:r>
    </w:p>
    <w:p w14:paraId="70A57555" w14:textId="77777777" w:rsidR="00F916C1" w:rsidRDefault="00F916C1" w:rsidP="00F916C1">
      <w:pPr>
        <w:pStyle w:val="ListParagraph"/>
        <w:widowControl w:val="0"/>
        <w:numPr>
          <w:ilvl w:val="1"/>
          <w:numId w:val="43"/>
        </w:numPr>
        <w:tabs>
          <w:tab w:val="left" w:pos="1560"/>
        </w:tabs>
        <w:autoSpaceDE w:val="0"/>
        <w:autoSpaceDN w:val="0"/>
        <w:spacing w:before="274"/>
        <w:ind w:left="1560" w:right="177" w:hanging="720"/>
        <w:contextualSpacing w:val="0"/>
        <w:jc w:val="left"/>
      </w:pPr>
      <w:r>
        <w:t>§23-5-150,</w:t>
      </w:r>
      <w:r>
        <w:rPr>
          <w:spacing w:val="40"/>
        </w:rPr>
        <w:t xml:space="preserve"> </w:t>
      </w:r>
      <w:r>
        <w:t>C.R.S.</w:t>
      </w:r>
      <w:r>
        <w:rPr>
          <w:spacing w:val="40"/>
        </w:rPr>
        <w:t xml:space="preserve"> </w:t>
      </w:r>
      <w:r>
        <w:t>Transfer</w:t>
      </w:r>
      <w:r>
        <w:rPr>
          <w:spacing w:val="40"/>
        </w:rPr>
        <w:t xml:space="preserve"> </w:t>
      </w:r>
      <w:r>
        <w:t>credit</w:t>
      </w:r>
      <w:r>
        <w:rPr>
          <w:spacing w:val="40"/>
        </w:rPr>
        <w:t xml:space="preserve"> </w:t>
      </w:r>
      <w:r>
        <w:t>review</w:t>
      </w:r>
      <w:r>
        <w:rPr>
          <w:spacing w:val="40"/>
        </w:rPr>
        <w:t xml:space="preserve"> </w:t>
      </w:r>
      <w:r>
        <w:t>process</w:t>
      </w:r>
      <w:r>
        <w:rPr>
          <w:spacing w:val="40"/>
        </w:rPr>
        <w:t xml:space="preserve"> </w:t>
      </w:r>
      <w:r>
        <w:t>and</w:t>
      </w:r>
      <w:r>
        <w:rPr>
          <w:spacing w:val="40"/>
        </w:rPr>
        <w:t xml:space="preserve"> </w:t>
      </w:r>
      <w:r>
        <w:t>nontransferable</w:t>
      </w:r>
      <w:r>
        <w:rPr>
          <w:spacing w:val="40"/>
        </w:rPr>
        <w:t xml:space="preserve"> </w:t>
      </w:r>
      <w:r>
        <w:t>credit</w:t>
      </w:r>
      <w:r>
        <w:rPr>
          <w:spacing w:val="40"/>
        </w:rPr>
        <w:t xml:space="preserve"> </w:t>
      </w:r>
      <w:r>
        <w:t>– notice – definition.</w:t>
      </w:r>
    </w:p>
    <w:p w14:paraId="16933F95" w14:textId="77777777" w:rsidR="00F916C1" w:rsidRDefault="00F916C1">
      <w:pPr>
        <w:pStyle w:val="BodyText"/>
      </w:pPr>
    </w:p>
    <w:p w14:paraId="29FAFACA" w14:textId="77777777" w:rsidR="00F916C1" w:rsidRDefault="00F916C1" w:rsidP="00F916C1">
      <w:pPr>
        <w:pStyle w:val="ListParagraph"/>
        <w:widowControl w:val="0"/>
        <w:numPr>
          <w:ilvl w:val="1"/>
          <w:numId w:val="43"/>
        </w:numPr>
        <w:tabs>
          <w:tab w:val="left" w:pos="1559"/>
        </w:tabs>
        <w:autoSpaceDE w:val="0"/>
        <w:autoSpaceDN w:val="0"/>
        <w:ind w:left="1559" w:hanging="720"/>
        <w:contextualSpacing w:val="0"/>
        <w:jc w:val="left"/>
      </w:pPr>
      <w:r>
        <w:t>§23-60-802,</w:t>
      </w:r>
      <w:r>
        <w:rPr>
          <w:spacing w:val="-4"/>
        </w:rPr>
        <w:t xml:space="preserve"> </w:t>
      </w:r>
      <w:r>
        <w:t>C.R.S.</w:t>
      </w:r>
      <w:r>
        <w:rPr>
          <w:spacing w:val="-1"/>
        </w:rPr>
        <w:t xml:space="preserve"> </w:t>
      </w:r>
      <w:r>
        <w:t>Area</w:t>
      </w:r>
      <w:r>
        <w:rPr>
          <w:spacing w:val="-1"/>
        </w:rPr>
        <w:t xml:space="preserve"> </w:t>
      </w:r>
      <w:r>
        <w:t>technical</w:t>
      </w:r>
      <w:r>
        <w:rPr>
          <w:spacing w:val="-1"/>
        </w:rPr>
        <w:t xml:space="preserve"> </w:t>
      </w:r>
      <w:r>
        <w:t>colleges</w:t>
      </w:r>
      <w:r>
        <w:rPr>
          <w:spacing w:val="-1"/>
        </w:rPr>
        <w:t xml:space="preserve"> </w:t>
      </w:r>
      <w:r>
        <w:t>–</w:t>
      </w:r>
      <w:r>
        <w:rPr>
          <w:spacing w:val="-2"/>
        </w:rPr>
        <w:t xml:space="preserve"> </w:t>
      </w:r>
      <w:r>
        <w:t>credits</w:t>
      </w:r>
      <w:r>
        <w:rPr>
          <w:spacing w:val="-1"/>
        </w:rPr>
        <w:t xml:space="preserve"> </w:t>
      </w:r>
      <w:r>
        <w:t>–</w:t>
      </w:r>
      <w:r>
        <w:rPr>
          <w:spacing w:val="-1"/>
        </w:rPr>
        <w:t xml:space="preserve"> </w:t>
      </w:r>
      <w:r>
        <w:rPr>
          <w:spacing w:val="-2"/>
        </w:rPr>
        <w:t>transfer.</w:t>
      </w:r>
    </w:p>
    <w:p w14:paraId="1C73F20C" w14:textId="77777777" w:rsidR="00F916C1" w:rsidRDefault="00F916C1">
      <w:pPr>
        <w:pStyle w:val="BodyText"/>
      </w:pPr>
    </w:p>
    <w:p w14:paraId="271987F5" w14:textId="77777777" w:rsidR="00F916C1" w:rsidRDefault="00F916C1">
      <w:pPr>
        <w:pStyle w:val="BodyText"/>
      </w:pPr>
    </w:p>
    <w:p w14:paraId="1981946D" w14:textId="77777777" w:rsidR="00F916C1" w:rsidRDefault="00F916C1">
      <w:pPr>
        <w:pStyle w:val="Heading1"/>
        <w:tabs>
          <w:tab w:val="left" w:pos="839"/>
        </w:tabs>
        <w:spacing w:before="1"/>
      </w:pPr>
      <w:bookmarkStart w:id="25" w:name="3.00_Definitions"/>
      <w:bookmarkEnd w:id="25"/>
      <w:r>
        <w:rPr>
          <w:spacing w:val="-4"/>
        </w:rPr>
        <w:t>3.00</w:t>
      </w:r>
      <w:r>
        <w:tab/>
      </w:r>
      <w:r>
        <w:rPr>
          <w:spacing w:val="-2"/>
        </w:rPr>
        <w:t>Definitions</w:t>
      </w:r>
    </w:p>
    <w:p w14:paraId="1B27EBF2" w14:textId="77777777" w:rsidR="00F916C1" w:rsidRDefault="00F916C1" w:rsidP="00F916C1">
      <w:pPr>
        <w:pStyle w:val="ListParagraph"/>
        <w:widowControl w:val="0"/>
        <w:numPr>
          <w:ilvl w:val="1"/>
          <w:numId w:val="42"/>
        </w:numPr>
        <w:tabs>
          <w:tab w:val="left" w:pos="1560"/>
        </w:tabs>
        <w:autoSpaceDE w:val="0"/>
        <w:autoSpaceDN w:val="0"/>
        <w:spacing w:before="276"/>
        <w:ind w:left="1560" w:right="176" w:hanging="720"/>
        <w:contextualSpacing w:val="0"/>
      </w:pPr>
      <w:r>
        <w:t>“Commission”</w:t>
      </w:r>
      <w:r>
        <w:rPr>
          <w:spacing w:val="40"/>
        </w:rPr>
        <w:t xml:space="preserve"> </w:t>
      </w:r>
      <w:r>
        <w:t>means</w:t>
      </w:r>
      <w:r>
        <w:rPr>
          <w:spacing w:val="40"/>
        </w:rPr>
        <w:t xml:space="preserve"> </w:t>
      </w:r>
      <w:r>
        <w:t>the</w:t>
      </w:r>
      <w:r>
        <w:rPr>
          <w:spacing w:val="40"/>
        </w:rPr>
        <w:t xml:space="preserve"> </w:t>
      </w:r>
      <w:r>
        <w:t>Colorado</w:t>
      </w:r>
      <w:r>
        <w:rPr>
          <w:spacing w:val="40"/>
        </w:rPr>
        <w:t xml:space="preserve"> </w:t>
      </w:r>
      <w:r>
        <w:t>Commission</w:t>
      </w:r>
      <w:r>
        <w:rPr>
          <w:spacing w:val="40"/>
        </w:rPr>
        <w:t xml:space="preserve"> </w:t>
      </w:r>
      <w:r>
        <w:t>on</w:t>
      </w:r>
      <w:r>
        <w:rPr>
          <w:spacing w:val="40"/>
        </w:rPr>
        <w:t xml:space="preserve"> </w:t>
      </w:r>
      <w:r>
        <w:t>Higher</w:t>
      </w:r>
      <w:r>
        <w:rPr>
          <w:spacing w:val="40"/>
        </w:rPr>
        <w:t xml:space="preserve"> </w:t>
      </w:r>
      <w:r>
        <w:t>Education</w:t>
      </w:r>
      <w:r>
        <w:rPr>
          <w:spacing w:val="40"/>
        </w:rPr>
        <w:t xml:space="preserve"> </w:t>
      </w:r>
      <w:r>
        <w:t>created pursuant to section Title 23, Article 1 of the Colorado Revised Statutes.</w:t>
      </w:r>
    </w:p>
    <w:p w14:paraId="65936E4A" w14:textId="77777777" w:rsidR="00F916C1" w:rsidRDefault="00F916C1" w:rsidP="00F916C1">
      <w:pPr>
        <w:pStyle w:val="ListParagraph"/>
        <w:widowControl w:val="0"/>
        <w:numPr>
          <w:ilvl w:val="1"/>
          <w:numId w:val="42"/>
        </w:numPr>
        <w:tabs>
          <w:tab w:val="left" w:pos="1559"/>
        </w:tabs>
        <w:autoSpaceDE w:val="0"/>
        <w:autoSpaceDN w:val="0"/>
        <w:spacing w:before="276"/>
        <w:ind w:left="1559" w:right="176" w:hanging="720"/>
        <w:contextualSpacing w:val="0"/>
        <w:jc w:val="both"/>
      </w:pPr>
      <w:r>
        <w:t xml:space="preserve">“Core courses” means the thirty-one credit lower division </w:t>
      </w:r>
      <w:proofErr w:type="spellStart"/>
      <w:r>
        <w:t>gtPathways</w:t>
      </w:r>
      <w:proofErr w:type="spellEnd"/>
      <w:r>
        <w:t xml:space="preserve"> curriculum to</w:t>
      </w:r>
      <w:r>
        <w:rPr>
          <w:spacing w:val="-15"/>
        </w:rPr>
        <w:t xml:space="preserve"> </w:t>
      </w:r>
      <w:r>
        <w:t>which</w:t>
      </w:r>
      <w:r>
        <w:rPr>
          <w:spacing w:val="-15"/>
        </w:rPr>
        <w:t xml:space="preserve"> </w:t>
      </w:r>
      <w:r>
        <w:t>“...Individual</w:t>
      </w:r>
      <w:r>
        <w:rPr>
          <w:spacing w:val="-15"/>
        </w:rPr>
        <w:t xml:space="preserve"> </w:t>
      </w:r>
      <w:r>
        <w:t>institutions</w:t>
      </w:r>
      <w:r>
        <w:rPr>
          <w:spacing w:val="-15"/>
        </w:rPr>
        <w:t xml:space="preserve"> </w:t>
      </w:r>
      <w:r>
        <w:t>of</w:t>
      </w:r>
      <w:r>
        <w:rPr>
          <w:spacing w:val="-15"/>
        </w:rPr>
        <w:t xml:space="preserve"> </w:t>
      </w:r>
      <w:r>
        <w:t>higher</w:t>
      </w:r>
      <w:r>
        <w:rPr>
          <w:spacing w:val="-15"/>
        </w:rPr>
        <w:t xml:space="preserve"> </w:t>
      </w:r>
      <w:r>
        <w:t>education</w:t>
      </w:r>
      <w:r>
        <w:rPr>
          <w:spacing w:val="-15"/>
        </w:rPr>
        <w:t xml:space="preserve"> </w:t>
      </w:r>
      <w:r>
        <w:t>shall</w:t>
      </w:r>
      <w:r>
        <w:rPr>
          <w:spacing w:val="-15"/>
        </w:rPr>
        <w:t xml:space="preserve"> </w:t>
      </w:r>
      <w:r>
        <w:t>conform</w:t>
      </w:r>
      <w:r>
        <w:rPr>
          <w:spacing w:val="-15"/>
        </w:rPr>
        <w:t xml:space="preserve"> </w:t>
      </w:r>
      <w:r>
        <w:t>their</w:t>
      </w:r>
      <w:r>
        <w:rPr>
          <w:spacing w:val="-15"/>
        </w:rPr>
        <w:t xml:space="preserve"> </w:t>
      </w:r>
      <w:r>
        <w:t>own</w:t>
      </w:r>
      <w:r>
        <w:rPr>
          <w:spacing w:val="-15"/>
        </w:rPr>
        <w:t xml:space="preserve"> </w:t>
      </w:r>
      <w:r>
        <w:t>core course requirements…” (i.e., general education requirements). “The core of courses</w:t>
      </w:r>
      <w:r>
        <w:rPr>
          <w:spacing w:val="-2"/>
        </w:rPr>
        <w:t xml:space="preserve"> </w:t>
      </w:r>
      <w:r>
        <w:t>shall</w:t>
      </w:r>
      <w:r>
        <w:rPr>
          <w:spacing w:val="40"/>
        </w:rPr>
        <w:t xml:space="preserve"> </w:t>
      </w:r>
      <w:r>
        <w:t>be designed to ensure that students demonstrate competency in reading, critical thinking, written communication, mathematics, and technology.</w:t>
      </w:r>
    </w:p>
    <w:p w14:paraId="2FA52883" w14:textId="77777777" w:rsidR="00F916C1" w:rsidRDefault="00F916C1">
      <w:pPr>
        <w:pStyle w:val="BodyText"/>
        <w:spacing w:before="37"/>
        <w:rPr>
          <w:sz w:val="20"/>
        </w:rPr>
      </w:pPr>
      <w:r>
        <w:rPr>
          <w:noProof/>
        </w:rPr>
        <mc:AlternateContent>
          <mc:Choice Requires="wps">
            <w:drawing>
              <wp:anchor distT="0" distB="0" distL="0" distR="0" simplePos="0" relativeHeight="251660288" behindDoc="1" locked="0" layoutInCell="1" allowOverlap="1" wp14:anchorId="58FC7B2E" wp14:editId="690E87D9">
                <wp:simplePos x="0" y="0"/>
                <wp:positionH relativeFrom="page">
                  <wp:posOffset>914400</wp:posOffset>
                </wp:positionH>
                <wp:positionV relativeFrom="paragraph">
                  <wp:posOffset>185238</wp:posOffset>
                </wp:positionV>
                <wp:extent cx="1828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4B976" id="Graphic 6" o:spid="_x0000_s1026" style="position:absolute;margin-left:1in;margin-top:14.6pt;width:2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" path="m1828800,l,,,6108r1828800,l1828800,xe" fillcolor="black" stroked="f">
                <v:path arrowok="t"/>
                <w10:wrap type="topAndBottom" anchorx="page"/>
              </v:shape>
            </w:pict>
          </mc:Fallback>
        </mc:AlternateContent>
      </w:r>
    </w:p>
    <w:p w14:paraId="6E0FFC3C" w14:textId="77777777" w:rsidR="00F916C1" w:rsidRDefault="00F916C1">
      <w:pPr>
        <w:spacing w:before="85"/>
        <w:ind w:left="120" w:right="442"/>
        <w:rPr>
          <w:sz w:val="20"/>
        </w:rPr>
      </w:pPr>
      <w:bookmarkStart w:id="26" w:name="_bookmark2"/>
      <w:bookmarkEnd w:id="26"/>
      <w:r>
        <w:rPr>
          <w:sz w:val="20"/>
          <w:vertAlign w:val="superscript"/>
        </w:rPr>
        <w:t>3</w:t>
      </w:r>
      <w:r>
        <w:rPr>
          <w:spacing w:val="-18"/>
          <w:sz w:val="20"/>
        </w:rPr>
        <w:t xml:space="preserve"> </w:t>
      </w:r>
      <w:r>
        <w:rPr>
          <w:sz w:val="20"/>
        </w:rPr>
        <w:t>Note</w:t>
      </w:r>
      <w:r>
        <w:rPr>
          <w:spacing w:val="-3"/>
          <w:sz w:val="20"/>
        </w:rPr>
        <w:t xml:space="preserve"> </w:t>
      </w:r>
      <w:r>
        <w:rPr>
          <w:sz w:val="20"/>
        </w:rPr>
        <w:t>that</w:t>
      </w:r>
      <w:r>
        <w:rPr>
          <w:spacing w:val="-3"/>
          <w:sz w:val="20"/>
        </w:rPr>
        <w:t xml:space="preserve"> </w:t>
      </w:r>
      <w:r>
        <w:rPr>
          <w:sz w:val="20"/>
        </w:rPr>
        <w:t>statute</w:t>
      </w:r>
      <w:r>
        <w:rPr>
          <w:spacing w:val="-2"/>
          <w:sz w:val="20"/>
        </w:rPr>
        <w:t xml:space="preserve"> </w:t>
      </w:r>
      <w:r>
        <w:rPr>
          <w:sz w:val="20"/>
        </w:rPr>
        <w:t>has</w:t>
      </w:r>
      <w:r>
        <w:rPr>
          <w:spacing w:val="-3"/>
          <w:sz w:val="20"/>
        </w:rPr>
        <w:t xml:space="preserve"> </w:t>
      </w:r>
      <w:r>
        <w:rPr>
          <w:sz w:val="20"/>
        </w:rPr>
        <w:t>been</w:t>
      </w:r>
      <w:r>
        <w:rPr>
          <w:spacing w:val="-2"/>
          <w:sz w:val="20"/>
        </w:rPr>
        <w:t xml:space="preserve"> </w:t>
      </w:r>
      <w:r>
        <w:rPr>
          <w:sz w:val="20"/>
        </w:rPr>
        <w:t>interpreted</w:t>
      </w:r>
      <w:r>
        <w:rPr>
          <w:spacing w:val="-2"/>
          <w:sz w:val="20"/>
        </w:rPr>
        <w:t xml:space="preserve"> </w:t>
      </w:r>
      <w:r>
        <w:rPr>
          <w:sz w:val="20"/>
        </w:rPr>
        <w:t>to</w:t>
      </w:r>
      <w:r>
        <w:rPr>
          <w:spacing w:val="-3"/>
          <w:sz w:val="20"/>
        </w:rPr>
        <w:t xml:space="preserve"> </w:t>
      </w:r>
      <w:r>
        <w:rPr>
          <w:sz w:val="20"/>
        </w:rPr>
        <w:t>mean</w:t>
      </w:r>
      <w:r>
        <w:rPr>
          <w:spacing w:val="-1"/>
          <w:sz w:val="20"/>
        </w:rPr>
        <w:t xml:space="preserve"> </w:t>
      </w:r>
      <w:r>
        <w:rPr>
          <w:sz w:val="20"/>
        </w:rPr>
        <w:t>that</w:t>
      </w:r>
      <w:r>
        <w:rPr>
          <w:spacing w:val="-4"/>
          <w:sz w:val="20"/>
        </w:rPr>
        <w:t xml:space="preserve"> </w:t>
      </w:r>
      <w:r>
        <w:rPr>
          <w:sz w:val="20"/>
        </w:rPr>
        <w:t>students</w:t>
      </w:r>
      <w:r>
        <w:rPr>
          <w:spacing w:val="-2"/>
          <w:sz w:val="20"/>
        </w:rPr>
        <w:t xml:space="preserve"> </w:t>
      </w:r>
      <w:r>
        <w:rPr>
          <w:sz w:val="20"/>
        </w:rPr>
        <w:t>must</w:t>
      </w:r>
      <w:r>
        <w:rPr>
          <w:spacing w:val="-3"/>
          <w:sz w:val="20"/>
        </w:rPr>
        <w:t xml:space="preserve"> </w:t>
      </w:r>
      <w:r>
        <w:rPr>
          <w:sz w:val="20"/>
        </w:rPr>
        <w:t>have</w:t>
      </w:r>
      <w:r>
        <w:rPr>
          <w:spacing w:val="-2"/>
          <w:sz w:val="20"/>
        </w:rPr>
        <w:t xml:space="preserve"> </w:t>
      </w:r>
      <w:r>
        <w:rPr>
          <w:sz w:val="20"/>
        </w:rPr>
        <w:t>accumulated</w:t>
      </w:r>
      <w:r>
        <w:rPr>
          <w:spacing w:val="-3"/>
          <w:sz w:val="20"/>
        </w:rPr>
        <w:t xml:space="preserve"> </w:t>
      </w:r>
      <w:r>
        <w:rPr>
          <w:sz w:val="20"/>
        </w:rPr>
        <w:t>70</w:t>
      </w:r>
      <w:r>
        <w:rPr>
          <w:spacing w:val="-1"/>
          <w:sz w:val="20"/>
        </w:rPr>
        <w:t xml:space="preserve"> </w:t>
      </w:r>
      <w:r>
        <w:rPr>
          <w:sz w:val="20"/>
        </w:rPr>
        <w:t>credit</w:t>
      </w:r>
      <w:r>
        <w:rPr>
          <w:spacing w:val="-4"/>
          <w:sz w:val="20"/>
        </w:rPr>
        <w:t xml:space="preserve"> </w:t>
      </w:r>
      <w:r>
        <w:rPr>
          <w:sz w:val="20"/>
        </w:rPr>
        <w:t>hours</w:t>
      </w:r>
      <w:r>
        <w:rPr>
          <w:spacing w:val="-2"/>
          <w:sz w:val="20"/>
        </w:rPr>
        <w:t xml:space="preserve"> </w:t>
      </w:r>
      <w:r>
        <w:rPr>
          <w:sz w:val="20"/>
        </w:rPr>
        <w:t>in</w:t>
      </w:r>
      <w:r>
        <w:rPr>
          <w:spacing w:val="-3"/>
          <w:sz w:val="20"/>
        </w:rPr>
        <w:t xml:space="preserve"> </w:t>
      </w:r>
      <w:r>
        <w:rPr>
          <w:sz w:val="20"/>
        </w:rPr>
        <w:t>total,</w:t>
      </w:r>
      <w:r>
        <w:rPr>
          <w:spacing w:val="-2"/>
          <w:sz w:val="20"/>
        </w:rPr>
        <w:t xml:space="preserve"> </w:t>
      </w:r>
      <w:r>
        <w:rPr>
          <w:sz w:val="20"/>
        </w:rPr>
        <w:t>at</w:t>
      </w:r>
      <w:r>
        <w:rPr>
          <w:spacing w:val="-3"/>
          <w:sz w:val="20"/>
        </w:rPr>
        <w:t xml:space="preserve"> </w:t>
      </w:r>
      <w:r>
        <w:rPr>
          <w:sz w:val="20"/>
        </w:rPr>
        <w:t>all two- and four-year institutions attended, not just at a four-year institution.</w:t>
      </w:r>
    </w:p>
    <w:p w14:paraId="6D99BEE2" w14:textId="77777777" w:rsidR="00F916C1" w:rsidRDefault="00F916C1">
      <w:pPr>
        <w:pStyle w:val="BodyText"/>
        <w:tabs>
          <w:tab w:val="left" w:pos="2999"/>
        </w:tabs>
        <w:spacing w:before="76"/>
        <w:ind w:left="1560" w:right="178"/>
      </w:pPr>
      <w:r>
        <w:t>The core of courses shall consist of at least thirty credit hours but shall not exceed forty credit</w:t>
      </w:r>
      <w:r>
        <w:tab/>
        <w:t>hours” [§23-1-125(3), C.R.S.].</w:t>
      </w:r>
      <w:hyperlink w:anchor="_bookmark3" w:history="1">
        <w:r>
          <w:rPr>
            <w:vertAlign w:val="superscript"/>
          </w:rPr>
          <w:t>4</w:t>
        </w:r>
      </w:hyperlink>
    </w:p>
    <w:p w14:paraId="3E3CE91A" w14:textId="77777777" w:rsidR="00F916C1" w:rsidRDefault="00F916C1">
      <w:pPr>
        <w:pStyle w:val="BodyText"/>
      </w:pPr>
    </w:p>
    <w:p w14:paraId="41C74DCE" w14:textId="77777777" w:rsidR="00F916C1" w:rsidRDefault="00F916C1" w:rsidP="00F916C1">
      <w:pPr>
        <w:pStyle w:val="ListParagraph"/>
        <w:widowControl w:val="0"/>
        <w:numPr>
          <w:ilvl w:val="1"/>
          <w:numId w:val="42"/>
        </w:numPr>
        <w:tabs>
          <w:tab w:val="left" w:pos="1560"/>
        </w:tabs>
        <w:autoSpaceDE w:val="0"/>
        <w:autoSpaceDN w:val="0"/>
        <w:ind w:left="1560" w:right="177" w:hanging="720"/>
        <w:contextualSpacing w:val="0"/>
        <w:jc w:val="both"/>
      </w:pPr>
      <w:r>
        <w:t xml:space="preserve">“Course numbering system” means the common system of numbering used by all institutions for </w:t>
      </w:r>
      <w:proofErr w:type="spellStart"/>
      <w:r>
        <w:t>gtPathways</w:t>
      </w:r>
      <w:proofErr w:type="spellEnd"/>
      <w:r>
        <w:t xml:space="preserve"> courses, such as GT-CO1 for an introductory written communication course, GT-CO2 for an intermediate written communication course, GT-MA1 for a mathematics course, and so on, pursuant to §23-1- 108.5(2)(b), C.R.S.</w:t>
      </w:r>
    </w:p>
    <w:p w14:paraId="1600BCFE" w14:textId="77777777" w:rsidR="00F916C1" w:rsidRDefault="00F916C1">
      <w:pPr>
        <w:pStyle w:val="BodyText"/>
      </w:pPr>
    </w:p>
    <w:p w14:paraId="355F17FE" w14:textId="77777777" w:rsidR="00F916C1" w:rsidRDefault="00F916C1" w:rsidP="00F916C1">
      <w:pPr>
        <w:pStyle w:val="ListParagraph"/>
        <w:widowControl w:val="0"/>
        <w:numPr>
          <w:ilvl w:val="1"/>
          <w:numId w:val="42"/>
        </w:numPr>
        <w:tabs>
          <w:tab w:val="left" w:pos="1560"/>
        </w:tabs>
        <w:autoSpaceDE w:val="0"/>
        <w:autoSpaceDN w:val="0"/>
        <w:ind w:left="1560" w:right="176" w:hanging="720"/>
        <w:contextualSpacing w:val="0"/>
        <w:jc w:val="both"/>
      </w:pPr>
      <w:r>
        <w:t>“Degree</w:t>
      </w:r>
      <w:r>
        <w:rPr>
          <w:spacing w:val="-5"/>
        </w:rPr>
        <w:t xml:space="preserve"> </w:t>
      </w:r>
      <w:r>
        <w:t>with</w:t>
      </w:r>
      <w:r>
        <w:rPr>
          <w:spacing w:val="-6"/>
        </w:rPr>
        <w:t xml:space="preserve"> </w:t>
      </w:r>
      <w:r>
        <w:t>Designation”</w:t>
      </w:r>
      <w:r>
        <w:rPr>
          <w:spacing w:val="-5"/>
        </w:rPr>
        <w:t xml:space="preserve"> </w:t>
      </w:r>
      <w:r>
        <w:t>means</w:t>
      </w:r>
      <w:r>
        <w:rPr>
          <w:spacing w:val="-5"/>
        </w:rPr>
        <w:t xml:space="preserve"> </w:t>
      </w:r>
      <w:r>
        <w:t>a</w:t>
      </w:r>
      <w:r>
        <w:rPr>
          <w:spacing w:val="-7"/>
        </w:rPr>
        <w:t xml:space="preserve"> </w:t>
      </w:r>
      <w:r>
        <w:t>two-year</w:t>
      </w:r>
      <w:r>
        <w:rPr>
          <w:spacing w:val="-5"/>
        </w:rPr>
        <w:t xml:space="preserve"> </w:t>
      </w:r>
      <w:r>
        <w:t>degree</w:t>
      </w:r>
      <w:r>
        <w:rPr>
          <w:spacing w:val="-5"/>
        </w:rPr>
        <w:t xml:space="preserve"> </w:t>
      </w:r>
      <w:r>
        <w:t>with</w:t>
      </w:r>
      <w:r>
        <w:rPr>
          <w:spacing w:val="-6"/>
        </w:rPr>
        <w:t xml:space="preserve"> </w:t>
      </w:r>
      <w:r>
        <w:t>academic</w:t>
      </w:r>
      <w:r>
        <w:rPr>
          <w:spacing w:val="-5"/>
        </w:rPr>
        <w:t xml:space="preserve"> </w:t>
      </w:r>
      <w:r>
        <w:t>designation</w:t>
      </w:r>
      <w:r>
        <w:rPr>
          <w:spacing w:val="-6"/>
        </w:rPr>
        <w:t xml:space="preserve"> </w:t>
      </w:r>
      <w:r>
        <w:t>in a particular discipline or interdisciplinary field, and that is part of a Statewide Transfer Articulation Agreement (</w:t>
      </w:r>
      <w:proofErr w:type="gramStart"/>
      <w:r>
        <w:t>with the exception of</w:t>
      </w:r>
      <w:proofErr w:type="gramEnd"/>
      <w:r>
        <w:t xml:space="preserve"> dental hygiene), as described in §23-60-211, C.R.S. A Degree with Designation is a 60-credit Associate of Arts or Associate of Science degree that includes the 31-credit GT Pathways curriculum, plus a collection of required and elective courses that provides students with a solid foundation for further study </w:t>
      </w:r>
      <w:proofErr w:type="gramStart"/>
      <w:r>
        <w:t>in a given</w:t>
      </w:r>
      <w:proofErr w:type="gramEnd"/>
      <w:r>
        <w:t xml:space="preserve"> discipline or program area. Exceptions to the 60-credit limit, and to the GT Pathways requirement, may be made by the Commission to facilitate transfer in certain disciplines</w:t>
      </w:r>
      <w:r>
        <w:rPr>
          <w:spacing w:val="-8"/>
        </w:rPr>
        <w:t xml:space="preserve"> </w:t>
      </w:r>
      <w:r>
        <w:t>or</w:t>
      </w:r>
      <w:r>
        <w:rPr>
          <w:spacing w:val="-8"/>
        </w:rPr>
        <w:t xml:space="preserve"> </w:t>
      </w:r>
      <w:r>
        <w:t>fields,</w:t>
      </w:r>
      <w:r>
        <w:rPr>
          <w:spacing w:val="-8"/>
        </w:rPr>
        <w:t xml:space="preserve"> </w:t>
      </w:r>
      <w:r>
        <w:t>including</w:t>
      </w:r>
      <w:r>
        <w:rPr>
          <w:spacing w:val="-8"/>
        </w:rPr>
        <w:t xml:space="preserve"> </w:t>
      </w:r>
      <w:r>
        <w:t>where</w:t>
      </w:r>
      <w:r>
        <w:rPr>
          <w:spacing w:val="-9"/>
        </w:rPr>
        <w:t xml:space="preserve"> </w:t>
      </w:r>
      <w:r>
        <w:t>the</w:t>
      </w:r>
      <w:r>
        <w:rPr>
          <w:spacing w:val="-8"/>
        </w:rPr>
        <w:t xml:space="preserve"> </w:t>
      </w:r>
      <w:r>
        <w:t>associated</w:t>
      </w:r>
      <w:r>
        <w:rPr>
          <w:spacing w:val="-8"/>
        </w:rPr>
        <w:t xml:space="preserve"> </w:t>
      </w:r>
      <w:r>
        <w:t>bachelor’s</w:t>
      </w:r>
      <w:r>
        <w:rPr>
          <w:spacing w:val="-8"/>
        </w:rPr>
        <w:t xml:space="preserve"> </w:t>
      </w:r>
      <w:r>
        <w:t>degree</w:t>
      </w:r>
      <w:r>
        <w:rPr>
          <w:spacing w:val="-8"/>
        </w:rPr>
        <w:t xml:space="preserve"> </w:t>
      </w:r>
      <w:r>
        <w:t>program</w:t>
      </w:r>
      <w:r>
        <w:rPr>
          <w:spacing w:val="-8"/>
        </w:rPr>
        <w:t xml:space="preserve"> </w:t>
      </w:r>
      <w:r>
        <w:t xml:space="preserve">has received a waiver from the 120-credit cap and/or GT Pathways curriculum </w:t>
      </w:r>
      <w:r>
        <w:rPr>
          <w:spacing w:val="-2"/>
        </w:rPr>
        <w:t>requirements.</w:t>
      </w:r>
    </w:p>
    <w:p w14:paraId="1C283C33" w14:textId="77777777" w:rsidR="00F916C1" w:rsidRDefault="00F916C1" w:rsidP="00F916C1">
      <w:pPr>
        <w:pStyle w:val="ListParagraph"/>
        <w:widowControl w:val="0"/>
        <w:numPr>
          <w:ilvl w:val="1"/>
          <w:numId w:val="42"/>
        </w:numPr>
        <w:tabs>
          <w:tab w:val="left" w:pos="1560"/>
        </w:tabs>
        <w:autoSpaceDE w:val="0"/>
        <w:autoSpaceDN w:val="0"/>
        <w:spacing w:before="200"/>
        <w:ind w:left="1560" w:right="178" w:hanging="720"/>
        <w:contextualSpacing w:val="0"/>
        <w:jc w:val="both"/>
      </w:pPr>
      <w:r>
        <w:t>“Department” means the Colorado Department of Higher Education created and existing pursuant to section §24-1-114, C.R.S.</w:t>
      </w:r>
    </w:p>
    <w:p w14:paraId="4E9A2A99" w14:textId="77777777" w:rsidR="00F916C1" w:rsidRDefault="00F916C1">
      <w:pPr>
        <w:pStyle w:val="BodyText"/>
      </w:pPr>
    </w:p>
    <w:p w14:paraId="0B6100A8" w14:textId="77777777" w:rsidR="00F916C1" w:rsidRDefault="00F916C1" w:rsidP="00F916C1">
      <w:pPr>
        <w:pStyle w:val="ListParagraph"/>
        <w:widowControl w:val="0"/>
        <w:numPr>
          <w:ilvl w:val="1"/>
          <w:numId w:val="42"/>
        </w:numPr>
        <w:tabs>
          <w:tab w:val="left" w:pos="1560"/>
        </w:tabs>
        <w:autoSpaceDE w:val="0"/>
        <w:autoSpaceDN w:val="0"/>
        <w:ind w:left="1560" w:right="175" w:hanging="720"/>
        <w:contextualSpacing w:val="0"/>
        <w:jc w:val="both"/>
      </w:pPr>
      <w:r>
        <w:lastRenderedPageBreak/>
        <w:t>“GE Council” means the General Education Council convened pursuant to §23-1- 108.5(3)(a), C.R.S.</w:t>
      </w:r>
    </w:p>
    <w:p w14:paraId="2362F50A" w14:textId="77777777" w:rsidR="00F916C1" w:rsidRDefault="00F916C1">
      <w:pPr>
        <w:pStyle w:val="BodyText"/>
      </w:pPr>
    </w:p>
    <w:p w14:paraId="265F4977" w14:textId="77777777" w:rsidR="00F916C1" w:rsidRDefault="00F916C1" w:rsidP="00F916C1">
      <w:pPr>
        <w:pStyle w:val="ListParagraph"/>
        <w:widowControl w:val="0"/>
        <w:numPr>
          <w:ilvl w:val="1"/>
          <w:numId w:val="42"/>
        </w:numPr>
        <w:tabs>
          <w:tab w:val="left" w:pos="1560"/>
        </w:tabs>
        <w:autoSpaceDE w:val="0"/>
        <w:autoSpaceDN w:val="0"/>
        <w:ind w:left="1560" w:right="178" w:hanging="720"/>
        <w:contextualSpacing w:val="0"/>
        <w:jc w:val="both"/>
      </w:pPr>
      <w:r>
        <w:t>“</w:t>
      </w:r>
      <w:proofErr w:type="spellStart"/>
      <w:r>
        <w:t>gtPathways</w:t>
      </w:r>
      <w:proofErr w:type="spellEnd"/>
      <w:r>
        <w:t>”</w:t>
      </w:r>
      <w:r>
        <w:rPr>
          <w:spacing w:val="-1"/>
        </w:rPr>
        <w:t xml:space="preserve"> </w:t>
      </w:r>
      <w:r>
        <w:t>means</w:t>
      </w:r>
      <w:r>
        <w:rPr>
          <w:spacing w:val="-1"/>
        </w:rPr>
        <w:t xml:space="preserve"> </w:t>
      </w:r>
      <w:r>
        <w:t>the</w:t>
      </w:r>
      <w:r>
        <w:rPr>
          <w:spacing w:val="-2"/>
        </w:rPr>
        <w:t xml:space="preserve"> </w:t>
      </w:r>
      <w:r>
        <w:t>guaranteed</w:t>
      </w:r>
      <w:r>
        <w:rPr>
          <w:spacing w:val="-1"/>
        </w:rPr>
        <w:t xml:space="preserve"> </w:t>
      </w:r>
      <w:r>
        <w:t>transfer</w:t>
      </w:r>
      <w:r>
        <w:rPr>
          <w:spacing w:val="-1"/>
        </w:rPr>
        <w:t xml:space="preserve"> </w:t>
      </w:r>
      <w:r>
        <w:t>pathways</w:t>
      </w:r>
      <w:r>
        <w:rPr>
          <w:spacing w:val="-1"/>
        </w:rPr>
        <w:t xml:space="preserve"> </w:t>
      </w:r>
      <w:r>
        <w:t>matrix</w:t>
      </w:r>
      <w:r>
        <w:rPr>
          <w:spacing w:val="-2"/>
        </w:rPr>
        <w:t xml:space="preserve"> </w:t>
      </w:r>
      <w:r>
        <w:t>as</w:t>
      </w:r>
      <w:r>
        <w:rPr>
          <w:spacing w:val="-1"/>
        </w:rPr>
        <w:t xml:space="preserve"> </w:t>
      </w:r>
      <w:r>
        <w:t>described</w:t>
      </w:r>
      <w:r>
        <w:rPr>
          <w:spacing w:val="-1"/>
        </w:rPr>
        <w:t xml:space="preserve"> </w:t>
      </w:r>
      <w:r>
        <w:t>in</w:t>
      </w:r>
      <w:r>
        <w:rPr>
          <w:spacing w:val="-1"/>
        </w:rPr>
        <w:t xml:space="preserve"> </w:t>
      </w:r>
      <w:r>
        <w:t>§23- 1-108.5, §23-1-125(3), and</w:t>
      </w:r>
      <w:r>
        <w:rPr>
          <w:spacing w:val="40"/>
        </w:rPr>
        <w:t xml:space="preserve"> </w:t>
      </w:r>
      <w:r>
        <w:t>§23-1-125(6), C.R.S.</w:t>
      </w:r>
    </w:p>
    <w:p w14:paraId="309222FD" w14:textId="77777777" w:rsidR="00F916C1" w:rsidRDefault="00F916C1">
      <w:pPr>
        <w:pStyle w:val="BodyText"/>
      </w:pPr>
    </w:p>
    <w:p w14:paraId="715505B2" w14:textId="77777777" w:rsidR="00F916C1" w:rsidRDefault="00F916C1" w:rsidP="00F916C1">
      <w:pPr>
        <w:pStyle w:val="ListParagraph"/>
        <w:widowControl w:val="0"/>
        <w:numPr>
          <w:ilvl w:val="1"/>
          <w:numId w:val="42"/>
        </w:numPr>
        <w:tabs>
          <w:tab w:val="left" w:pos="1560"/>
        </w:tabs>
        <w:autoSpaceDE w:val="0"/>
        <w:autoSpaceDN w:val="0"/>
        <w:ind w:left="1560" w:right="177" w:hanging="720"/>
        <w:contextualSpacing w:val="0"/>
        <w:jc w:val="both"/>
      </w:pPr>
      <w:r>
        <w:t>“</w:t>
      </w:r>
      <w:proofErr w:type="spellStart"/>
      <w:r>
        <w:t>gtPathways</w:t>
      </w:r>
      <w:proofErr w:type="spellEnd"/>
      <w:r>
        <w:t xml:space="preserve"> content criteria” means the sets of criteria for the six content areas that make up the </w:t>
      </w:r>
      <w:proofErr w:type="spellStart"/>
      <w:r>
        <w:t>gtPathways</w:t>
      </w:r>
      <w:proofErr w:type="spellEnd"/>
      <w:r>
        <w:t xml:space="preserve"> curriculum: 1) written communication, 2) mathematics, 3) arts and humanities, 4) social and behavioral sciences, 5) history, and 6) natural</w:t>
      </w:r>
      <w:r>
        <w:rPr>
          <w:spacing w:val="40"/>
        </w:rPr>
        <w:t xml:space="preserve"> </w:t>
      </w:r>
      <w:r>
        <w:t>and physical sciences.</w:t>
      </w:r>
      <w:hyperlink w:anchor="_bookmark4" w:history="1">
        <w:r>
          <w:rPr>
            <w:vertAlign w:val="superscript"/>
          </w:rPr>
          <w:t>5</w:t>
        </w:r>
      </w:hyperlink>
    </w:p>
    <w:p w14:paraId="65C869EF" w14:textId="77777777" w:rsidR="00F916C1" w:rsidRDefault="00F916C1">
      <w:pPr>
        <w:pStyle w:val="BodyText"/>
      </w:pPr>
    </w:p>
    <w:p w14:paraId="5494E1CC" w14:textId="77777777" w:rsidR="00F916C1" w:rsidRDefault="00F916C1" w:rsidP="00F916C1">
      <w:pPr>
        <w:pStyle w:val="ListParagraph"/>
        <w:widowControl w:val="0"/>
        <w:numPr>
          <w:ilvl w:val="1"/>
          <w:numId w:val="42"/>
        </w:numPr>
        <w:tabs>
          <w:tab w:val="left" w:pos="1559"/>
        </w:tabs>
        <w:autoSpaceDE w:val="0"/>
        <w:autoSpaceDN w:val="0"/>
        <w:ind w:left="1559" w:right="176" w:hanging="720"/>
        <w:contextualSpacing w:val="0"/>
        <w:jc w:val="both"/>
      </w:pPr>
      <w:r>
        <w:t>“</w:t>
      </w:r>
      <w:proofErr w:type="spellStart"/>
      <w:r>
        <w:t>gtPathways</w:t>
      </w:r>
      <w:proofErr w:type="spellEnd"/>
      <w:r>
        <w:t xml:space="preserve"> competency criteria” means the ten competencies embedded in the </w:t>
      </w:r>
      <w:proofErr w:type="spellStart"/>
      <w:r>
        <w:t>gtPathways</w:t>
      </w:r>
      <w:proofErr w:type="spellEnd"/>
      <w:r>
        <w:t xml:space="preserve"> content criteria in which students must demonstrate proficiency: 1) civic engagement, 2) creative thinking, 3) critical thinking, 4) diversity &amp; global learning, 5) information literacy, 6) inquiry &amp; analysis, 7) oral/presentational communication,</w:t>
      </w:r>
      <w:r>
        <w:rPr>
          <w:spacing w:val="63"/>
        </w:rPr>
        <w:t xml:space="preserve"> </w:t>
      </w:r>
      <w:r>
        <w:t>8)</w:t>
      </w:r>
      <w:r>
        <w:rPr>
          <w:spacing w:val="63"/>
        </w:rPr>
        <w:t xml:space="preserve"> </w:t>
      </w:r>
      <w:r>
        <w:t>problem</w:t>
      </w:r>
      <w:r>
        <w:rPr>
          <w:spacing w:val="62"/>
        </w:rPr>
        <w:t xml:space="preserve"> </w:t>
      </w:r>
      <w:r>
        <w:t>solving,</w:t>
      </w:r>
      <w:r>
        <w:rPr>
          <w:spacing w:val="63"/>
        </w:rPr>
        <w:t xml:space="preserve"> </w:t>
      </w:r>
      <w:r>
        <w:t>9)</w:t>
      </w:r>
      <w:r>
        <w:rPr>
          <w:spacing w:val="63"/>
        </w:rPr>
        <w:t xml:space="preserve"> </w:t>
      </w:r>
      <w:r>
        <w:t>quantitative</w:t>
      </w:r>
      <w:r>
        <w:rPr>
          <w:spacing w:val="62"/>
        </w:rPr>
        <w:t xml:space="preserve"> </w:t>
      </w:r>
      <w:r>
        <w:t>literacy,</w:t>
      </w:r>
      <w:r>
        <w:rPr>
          <w:spacing w:val="63"/>
        </w:rPr>
        <w:t xml:space="preserve"> </w:t>
      </w:r>
      <w:r>
        <w:t>and</w:t>
      </w:r>
      <w:r>
        <w:rPr>
          <w:spacing w:val="63"/>
        </w:rPr>
        <w:t xml:space="preserve"> </w:t>
      </w:r>
      <w:r>
        <w:t>10)</w:t>
      </w:r>
      <w:r>
        <w:rPr>
          <w:spacing w:val="62"/>
        </w:rPr>
        <w:t xml:space="preserve"> </w:t>
      </w:r>
      <w:r>
        <w:t>written</w:t>
      </w:r>
    </w:p>
    <w:p w14:paraId="6EA71F21" w14:textId="77777777" w:rsidR="00F916C1" w:rsidRDefault="00F916C1">
      <w:pPr>
        <w:pStyle w:val="BodyText"/>
        <w:spacing w:before="114"/>
        <w:rPr>
          <w:sz w:val="20"/>
        </w:rPr>
      </w:pPr>
      <w:r>
        <w:rPr>
          <w:noProof/>
        </w:rPr>
        <mc:AlternateContent>
          <mc:Choice Requires="wps">
            <w:drawing>
              <wp:anchor distT="0" distB="0" distL="0" distR="0" simplePos="0" relativeHeight="251661312" behindDoc="1" locked="0" layoutInCell="1" allowOverlap="1" wp14:anchorId="6D7E7E80" wp14:editId="28C7D935">
                <wp:simplePos x="0" y="0"/>
                <wp:positionH relativeFrom="page">
                  <wp:posOffset>914400</wp:posOffset>
                </wp:positionH>
                <wp:positionV relativeFrom="paragraph">
                  <wp:posOffset>234021</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B7CE2" id="Graphic 7" o:spid="_x0000_s1026" style="position:absolute;margin-left:1in;margin-top:18.45pt;width:2in;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" path="m1828800,l,,,6096r1828800,l1828800,xe" fillcolor="black" stroked="f">
                <v:path arrowok="t"/>
                <w10:wrap type="topAndBottom" anchorx="page"/>
              </v:shape>
            </w:pict>
          </mc:Fallback>
        </mc:AlternateContent>
      </w:r>
    </w:p>
    <w:p w14:paraId="1C6234E5" w14:textId="77777777" w:rsidR="00F916C1" w:rsidRDefault="00F916C1">
      <w:pPr>
        <w:spacing w:before="84"/>
        <w:ind w:left="119" w:right="177"/>
        <w:jc w:val="both"/>
        <w:rPr>
          <w:sz w:val="20"/>
        </w:rPr>
      </w:pPr>
      <w:bookmarkStart w:id="27" w:name="_bookmark3"/>
      <w:bookmarkEnd w:id="27"/>
      <w:r>
        <w:rPr>
          <w:sz w:val="20"/>
          <w:vertAlign w:val="superscript"/>
        </w:rPr>
        <w:t>4</w:t>
      </w:r>
      <w:r>
        <w:rPr>
          <w:spacing w:val="-3"/>
          <w:sz w:val="20"/>
        </w:rPr>
        <w:t xml:space="preserve"> </w:t>
      </w:r>
      <w:r>
        <w:rPr>
          <w:sz w:val="20"/>
        </w:rPr>
        <w:t xml:space="preserve">Note that this does not apply to every degree program at every institution; §23-1-125(3) gives the Commission authority to “…make allowance for baccalaureate programs that have additional degree requirements…” A list of degrees that have been waived of </w:t>
      </w:r>
      <w:proofErr w:type="spellStart"/>
      <w:r>
        <w:rPr>
          <w:sz w:val="20"/>
        </w:rPr>
        <w:t>gtPathways</w:t>
      </w:r>
      <w:proofErr w:type="spellEnd"/>
      <w:r>
        <w:rPr>
          <w:sz w:val="20"/>
        </w:rPr>
        <w:t xml:space="preserve"> requirements is maintained on the Department’s </w:t>
      </w:r>
      <w:hyperlink r:id="rId21">
        <w:r>
          <w:rPr>
            <w:color w:val="0000FF"/>
            <w:sz w:val="20"/>
            <w:u w:val="single" w:color="0000FF"/>
          </w:rPr>
          <w:t>website</w:t>
        </w:r>
        <w:r>
          <w:rPr>
            <w:sz w:val="20"/>
          </w:rPr>
          <w:t>.</w:t>
        </w:r>
      </w:hyperlink>
    </w:p>
    <w:p w14:paraId="7E93EB10" w14:textId="77777777" w:rsidR="00F916C1" w:rsidRDefault="00F916C1">
      <w:pPr>
        <w:ind w:left="120"/>
        <w:jc w:val="both"/>
        <w:rPr>
          <w:sz w:val="20"/>
        </w:rPr>
      </w:pPr>
      <w:bookmarkStart w:id="28" w:name="_bookmark4"/>
      <w:bookmarkEnd w:id="28"/>
      <w:r>
        <w:rPr>
          <w:sz w:val="20"/>
          <w:vertAlign w:val="superscript"/>
        </w:rPr>
        <w:t>5</w:t>
      </w:r>
      <w:r>
        <w:rPr>
          <w:spacing w:val="-4"/>
          <w:sz w:val="20"/>
        </w:rPr>
        <w:t xml:space="preserve"> </w:t>
      </w:r>
      <w:r>
        <w:rPr>
          <w:sz w:val="20"/>
        </w:rPr>
        <w:t>Available</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Department’s</w:t>
      </w:r>
      <w:r>
        <w:rPr>
          <w:spacing w:val="-4"/>
          <w:sz w:val="20"/>
        </w:rPr>
        <w:t xml:space="preserve"> </w:t>
      </w:r>
      <w:hyperlink r:id="rId22">
        <w:r>
          <w:rPr>
            <w:color w:val="0000FF"/>
            <w:spacing w:val="-2"/>
            <w:sz w:val="20"/>
            <w:u w:val="single" w:color="0000FF"/>
          </w:rPr>
          <w:t>website</w:t>
        </w:r>
        <w:r>
          <w:rPr>
            <w:spacing w:val="-2"/>
            <w:sz w:val="20"/>
          </w:rPr>
          <w:t>.</w:t>
        </w:r>
      </w:hyperlink>
    </w:p>
    <w:p w14:paraId="221EB6CA" w14:textId="77777777" w:rsidR="00F916C1" w:rsidRDefault="00F916C1">
      <w:pPr>
        <w:pStyle w:val="BodyText"/>
        <w:spacing w:before="80"/>
        <w:ind w:left="1560"/>
      </w:pPr>
      <w:r>
        <w:t>communication,</w:t>
      </w:r>
      <w:r>
        <w:rPr>
          <w:spacing w:val="-3"/>
        </w:rPr>
        <w:t xml:space="preserve"> </w:t>
      </w:r>
      <w:r>
        <w:t>pursuant</w:t>
      </w:r>
      <w:r>
        <w:rPr>
          <w:spacing w:val="-2"/>
        </w:rPr>
        <w:t xml:space="preserve"> </w:t>
      </w:r>
      <w:r>
        <w:t>to</w:t>
      </w:r>
      <w:r>
        <w:rPr>
          <w:spacing w:val="-2"/>
        </w:rPr>
        <w:t xml:space="preserve"> </w:t>
      </w:r>
      <w:r>
        <w:t>§23-1-125(3),</w:t>
      </w:r>
      <w:r>
        <w:rPr>
          <w:spacing w:val="-2"/>
        </w:rPr>
        <w:t xml:space="preserve"> C.R.S.</w:t>
      </w:r>
      <w:hyperlink w:anchor="_bookmark5" w:history="1">
        <w:r>
          <w:rPr>
            <w:spacing w:val="-2"/>
            <w:vertAlign w:val="superscript"/>
          </w:rPr>
          <w:t>6</w:t>
        </w:r>
      </w:hyperlink>
    </w:p>
    <w:p w14:paraId="0F57252C" w14:textId="77777777" w:rsidR="00F916C1" w:rsidRDefault="00F916C1">
      <w:pPr>
        <w:pStyle w:val="BodyText"/>
      </w:pPr>
    </w:p>
    <w:p w14:paraId="1D39CEE5" w14:textId="77777777" w:rsidR="00F916C1" w:rsidRDefault="00F916C1" w:rsidP="00F916C1">
      <w:pPr>
        <w:pStyle w:val="ListParagraph"/>
        <w:widowControl w:val="0"/>
        <w:numPr>
          <w:ilvl w:val="1"/>
          <w:numId w:val="40"/>
        </w:numPr>
        <w:tabs>
          <w:tab w:val="left" w:pos="1559"/>
          <w:tab w:val="left" w:pos="8986"/>
        </w:tabs>
        <w:autoSpaceDE w:val="0"/>
        <w:autoSpaceDN w:val="0"/>
        <w:ind w:left="1559" w:right="176"/>
        <w:contextualSpacing w:val="0"/>
        <w:jc w:val="both"/>
      </w:pPr>
      <w:r>
        <w:t>“‘General education courses’ means the group of courses offered by an institution of higher education that every student enrolled in the institution must successfully complete</w:t>
      </w:r>
      <w:r>
        <w:rPr>
          <w:spacing w:val="-5"/>
        </w:rPr>
        <w:t xml:space="preserve"> </w:t>
      </w:r>
      <w:r>
        <w:t>to</w:t>
      </w:r>
      <w:r>
        <w:rPr>
          <w:spacing w:val="-7"/>
        </w:rPr>
        <w:t xml:space="preserve"> </w:t>
      </w:r>
      <w:r>
        <w:t>attain</w:t>
      </w:r>
      <w:r>
        <w:rPr>
          <w:spacing w:val="-6"/>
        </w:rPr>
        <w:t xml:space="preserve"> </w:t>
      </w:r>
      <w:r>
        <w:t>an</w:t>
      </w:r>
      <w:r>
        <w:rPr>
          <w:spacing w:val="-6"/>
        </w:rPr>
        <w:t xml:space="preserve"> </w:t>
      </w:r>
      <w:proofErr w:type="gramStart"/>
      <w:r>
        <w:t>associate’s</w:t>
      </w:r>
      <w:r>
        <w:rPr>
          <w:spacing w:val="-5"/>
        </w:rPr>
        <w:t xml:space="preserve"> </w:t>
      </w:r>
      <w:r>
        <w:t>or</w:t>
      </w:r>
      <w:r>
        <w:rPr>
          <w:spacing w:val="-5"/>
        </w:rPr>
        <w:t xml:space="preserve"> </w:t>
      </w:r>
      <w:r>
        <w:t>bachelor’s</w:t>
      </w:r>
      <w:proofErr w:type="gramEnd"/>
      <w:r>
        <w:rPr>
          <w:spacing w:val="-5"/>
        </w:rPr>
        <w:t xml:space="preserve"> </w:t>
      </w:r>
      <w:r>
        <w:t>degree”</w:t>
      </w:r>
      <w:r>
        <w:rPr>
          <w:spacing w:val="-5"/>
        </w:rPr>
        <w:t xml:space="preserve"> </w:t>
      </w:r>
      <w:r>
        <w:t>[§23-1-108.5(2)(c),</w:t>
      </w:r>
      <w:r>
        <w:rPr>
          <w:spacing w:val="-7"/>
        </w:rPr>
        <w:t xml:space="preserve"> </w:t>
      </w:r>
      <w:r>
        <w:t>C.R.S.] and that meet the requirements of §23-1-125(3), C.R.S.</w:t>
      </w:r>
      <w:r>
        <w:rPr>
          <w:spacing w:val="40"/>
        </w:rPr>
        <w:t xml:space="preserve"> </w:t>
      </w:r>
      <w:r>
        <w:t>It should be noted that besides a general education core, degrees also have major, elective and</w:t>
      </w:r>
      <w:r>
        <w:tab/>
      </w:r>
      <w:r>
        <w:rPr>
          <w:spacing w:val="-2"/>
        </w:rPr>
        <w:t xml:space="preserve">other </w:t>
      </w:r>
      <w:r>
        <w:t>requirements (see Table 1 under section 7.00). It should also be noted that general education</w:t>
      </w:r>
      <w:r>
        <w:rPr>
          <w:spacing w:val="-13"/>
        </w:rPr>
        <w:t xml:space="preserve"> </w:t>
      </w:r>
      <w:r>
        <w:t>requirements</w:t>
      </w:r>
      <w:r>
        <w:rPr>
          <w:spacing w:val="-14"/>
        </w:rPr>
        <w:t xml:space="preserve"> </w:t>
      </w:r>
      <w:r>
        <w:t>may</w:t>
      </w:r>
      <w:r>
        <w:rPr>
          <w:spacing w:val="-13"/>
        </w:rPr>
        <w:t xml:space="preserve"> </w:t>
      </w:r>
      <w:r>
        <w:t>differ</w:t>
      </w:r>
      <w:r>
        <w:rPr>
          <w:spacing w:val="-13"/>
        </w:rPr>
        <w:t xml:space="preserve"> </w:t>
      </w:r>
      <w:r>
        <w:t>between</w:t>
      </w:r>
      <w:r>
        <w:rPr>
          <w:spacing w:val="-13"/>
        </w:rPr>
        <w:t xml:space="preserve"> </w:t>
      </w:r>
      <w:r>
        <w:t>degree</w:t>
      </w:r>
      <w:r>
        <w:rPr>
          <w:spacing w:val="-13"/>
        </w:rPr>
        <w:t xml:space="preserve"> </w:t>
      </w:r>
      <w:r>
        <w:t>programs</w:t>
      </w:r>
      <w:r>
        <w:rPr>
          <w:spacing w:val="-13"/>
        </w:rPr>
        <w:t xml:space="preserve"> </w:t>
      </w:r>
      <w:r>
        <w:t>at</w:t>
      </w:r>
      <w:r>
        <w:rPr>
          <w:spacing w:val="-12"/>
        </w:rPr>
        <w:t xml:space="preserve"> </w:t>
      </w:r>
      <w:r>
        <w:t>the</w:t>
      </w:r>
      <w:r>
        <w:rPr>
          <w:spacing w:val="-13"/>
        </w:rPr>
        <w:t xml:space="preserve"> </w:t>
      </w:r>
      <w:r>
        <w:t>same</w:t>
      </w:r>
      <w:r>
        <w:rPr>
          <w:spacing w:val="-13"/>
        </w:rPr>
        <w:t xml:space="preserve"> </w:t>
      </w:r>
      <w:r>
        <w:t>institution and</w:t>
      </w:r>
      <w:r>
        <w:rPr>
          <w:spacing w:val="-10"/>
        </w:rPr>
        <w:t xml:space="preserve"> </w:t>
      </w:r>
      <w:r>
        <w:t>that</w:t>
      </w:r>
      <w:r>
        <w:rPr>
          <w:spacing w:val="-10"/>
        </w:rPr>
        <w:t xml:space="preserve"> </w:t>
      </w:r>
      <w:r>
        <w:t>some</w:t>
      </w:r>
      <w:r>
        <w:rPr>
          <w:spacing w:val="-10"/>
        </w:rPr>
        <w:t xml:space="preserve"> </w:t>
      </w:r>
      <w:r>
        <w:t>degree</w:t>
      </w:r>
      <w:r>
        <w:rPr>
          <w:spacing w:val="-10"/>
        </w:rPr>
        <w:t xml:space="preserve"> </w:t>
      </w:r>
      <w:r>
        <w:t>programs</w:t>
      </w:r>
      <w:r>
        <w:rPr>
          <w:spacing w:val="-11"/>
        </w:rPr>
        <w:t xml:space="preserve"> </w:t>
      </w:r>
      <w:r>
        <w:t>at</w:t>
      </w:r>
      <w:r>
        <w:rPr>
          <w:spacing w:val="-11"/>
        </w:rPr>
        <w:t xml:space="preserve"> </w:t>
      </w:r>
      <w:r>
        <w:t>some</w:t>
      </w:r>
      <w:r>
        <w:rPr>
          <w:spacing w:val="-10"/>
        </w:rPr>
        <w:t xml:space="preserve"> </w:t>
      </w:r>
      <w:r>
        <w:t>institutions</w:t>
      </w:r>
      <w:r>
        <w:rPr>
          <w:spacing w:val="-10"/>
        </w:rPr>
        <w:t xml:space="preserve"> </w:t>
      </w:r>
      <w:r>
        <w:t>have</w:t>
      </w:r>
      <w:r>
        <w:rPr>
          <w:spacing w:val="-11"/>
        </w:rPr>
        <w:t xml:space="preserve"> </w:t>
      </w:r>
      <w:r>
        <w:t>received</w:t>
      </w:r>
      <w:r>
        <w:rPr>
          <w:spacing w:val="-10"/>
        </w:rPr>
        <w:t xml:space="preserve"> </w:t>
      </w:r>
      <w:r>
        <w:t>waivers</w:t>
      </w:r>
      <w:r>
        <w:rPr>
          <w:spacing w:val="-11"/>
        </w:rPr>
        <w:t xml:space="preserve"> </w:t>
      </w:r>
      <w:r>
        <w:t>from</w:t>
      </w:r>
      <w:r>
        <w:rPr>
          <w:spacing w:val="-10"/>
        </w:rPr>
        <w:t xml:space="preserve"> </w:t>
      </w:r>
      <w:r>
        <w:t xml:space="preserve">the Commission not to have to include the 31 credit </w:t>
      </w:r>
      <w:proofErr w:type="spellStart"/>
      <w:r>
        <w:t>gtPathways</w:t>
      </w:r>
      <w:proofErr w:type="spellEnd"/>
      <w:r>
        <w:t xml:space="preserve"> curriculum in the general education cores for some baccalaureate degrees.</w:t>
      </w:r>
      <w:hyperlink w:anchor="_bookmark6" w:history="1">
        <w:r>
          <w:rPr>
            <w:vertAlign w:val="superscript"/>
          </w:rPr>
          <w:t>7</w:t>
        </w:r>
      </w:hyperlink>
      <w:r>
        <w:t xml:space="preserve"> Institutions may designate certain upper division courses as fulfilling requirements in their general education curriculum, but only lower division courses can be identified as part of </w:t>
      </w:r>
      <w:proofErr w:type="spellStart"/>
      <w:r>
        <w:t>gtPathways</w:t>
      </w:r>
      <w:proofErr w:type="spellEnd"/>
      <w:r>
        <w:t>, with the exception of courses designated as GT-CO3 (Advanced Written Communication), which are often numbered as 300/3000-level courses.</w:t>
      </w:r>
    </w:p>
    <w:p w14:paraId="4DC2ECB9" w14:textId="77777777" w:rsidR="00F916C1" w:rsidRDefault="00F916C1">
      <w:pPr>
        <w:pStyle w:val="BodyText"/>
      </w:pPr>
    </w:p>
    <w:p w14:paraId="4A0064A0" w14:textId="77777777" w:rsidR="00F916C1" w:rsidRDefault="00F916C1" w:rsidP="00F916C1">
      <w:pPr>
        <w:pStyle w:val="ListParagraph"/>
        <w:widowControl w:val="0"/>
        <w:numPr>
          <w:ilvl w:val="1"/>
          <w:numId w:val="40"/>
        </w:numPr>
        <w:tabs>
          <w:tab w:val="left" w:pos="1559"/>
        </w:tabs>
        <w:autoSpaceDE w:val="0"/>
        <w:autoSpaceDN w:val="0"/>
        <w:ind w:left="1559" w:right="176"/>
        <w:contextualSpacing w:val="0"/>
        <w:jc w:val="both"/>
      </w:pPr>
      <w:r>
        <w:t>For the purposes of this policy, “native student” means a student at a Colorado public four-year institution who did not transfer from a Colorado community or local-district college under a statewide transfer agreement.</w:t>
      </w:r>
    </w:p>
    <w:p w14:paraId="0C212BCA" w14:textId="77777777" w:rsidR="00F916C1" w:rsidRDefault="00F916C1">
      <w:pPr>
        <w:pStyle w:val="BodyText"/>
      </w:pPr>
    </w:p>
    <w:p w14:paraId="6F9999CE" w14:textId="77777777" w:rsidR="00F916C1" w:rsidRDefault="00F916C1" w:rsidP="00F916C1">
      <w:pPr>
        <w:pStyle w:val="ListParagraph"/>
        <w:widowControl w:val="0"/>
        <w:numPr>
          <w:ilvl w:val="1"/>
          <w:numId w:val="40"/>
        </w:numPr>
        <w:tabs>
          <w:tab w:val="left" w:pos="1559"/>
        </w:tabs>
        <w:autoSpaceDE w:val="0"/>
        <w:autoSpaceDN w:val="0"/>
        <w:spacing w:before="1"/>
        <w:ind w:left="1559" w:right="177"/>
        <w:contextualSpacing w:val="0"/>
        <w:jc w:val="both"/>
      </w:pPr>
      <w:r>
        <w:t>“Prior Learning Assessment” is the evaluation—using approved practices—of learning that occurs outside of the institution where a student is enrolled or may enroll.</w:t>
      </w:r>
      <w:r>
        <w:rPr>
          <w:spacing w:val="-14"/>
        </w:rPr>
        <w:t xml:space="preserve"> </w:t>
      </w:r>
      <w:r>
        <w:t>Learning</w:t>
      </w:r>
      <w:r>
        <w:rPr>
          <w:spacing w:val="-14"/>
        </w:rPr>
        <w:t xml:space="preserve"> </w:t>
      </w:r>
      <w:r>
        <w:t>can</w:t>
      </w:r>
      <w:r>
        <w:rPr>
          <w:spacing w:val="-14"/>
        </w:rPr>
        <w:t xml:space="preserve"> </w:t>
      </w:r>
      <w:r>
        <w:t>be</w:t>
      </w:r>
      <w:r>
        <w:rPr>
          <w:spacing w:val="-14"/>
        </w:rPr>
        <w:t xml:space="preserve"> </w:t>
      </w:r>
      <w:r>
        <w:t>demonstrated</w:t>
      </w:r>
      <w:r>
        <w:rPr>
          <w:spacing w:val="-14"/>
        </w:rPr>
        <w:t xml:space="preserve"> </w:t>
      </w:r>
      <w:r>
        <w:t>by</w:t>
      </w:r>
      <w:r>
        <w:rPr>
          <w:spacing w:val="-14"/>
        </w:rPr>
        <w:t xml:space="preserve"> </w:t>
      </w:r>
      <w:r>
        <w:t>a</w:t>
      </w:r>
      <w:r>
        <w:rPr>
          <w:spacing w:val="-14"/>
        </w:rPr>
        <w:t xml:space="preserve"> </w:t>
      </w:r>
      <w:r>
        <w:t>student</w:t>
      </w:r>
      <w:r>
        <w:rPr>
          <w:spacing w:val="-14"/>
        </w:rPr>
        <w:t xml:space="preserve"> </w:t>
      </w:r>
      <w:r>
        <w:t>through</w:t>
      </w:r>
      <w:r>
        <w:rPr>
          <w:spacing w:val="-14"/>
        </w:rPr>
        <w:t xml:space="preserve"> </w:t>
      </w:r>
      <w:r>
        <w:t>achieving</w:t>
      </w:r>
      <w:r>
        <w:rPr>
          <w:spacing w:val="-14"/>
        </w:rPr>
        <w:t xml:space="preserve"> </w:t>
      </w:r>
      <w:r>
        <w:t>a</w:t>
      </w:r>
      <w:r>
        <w:rPr>
          <w:spacing w:val="-14"/>
        </w:rPr>
        <w:t xml:space="preserve"> </w:t>
      </w:r>
      <w:r>
        <w:t>certain</w:t>
      </w:r>
      <w:r>
        <w:rPr>
          <w:spacing w:val="-14"/>
        </w:rPr>
        <w:t xml:space="preserve"> </w:t>
      </w:r>
      <w:r>
        <w:t>score on</w:t>
      </w:r>
      <w:r>
        <w:rPr>
          <w:spacing w:val="-15"/>
        </w:rPr>
        <w:t xml:space="preserve"> </w:t>
      </w:r>
      <w:r>
        <w:t>a</w:t>
      </w:r>
      <w:r>
        <w:rPr>
          <w:spacing w:val="-15"/>
        </w:rPr>
        <w:t xml:space="preserve"> </w:t>
      </w:r>
      <w:r>
        <w:t>national</w:t>
      </w:r>
      <w:r>
        <w:rPr>
          <w:spacing w:val="-15"/>
        </w:rPr>
        <w:t xml:space="preserve"> </w:t>
      </w:r>
      <w:r>
        <w:t>exam;</w:t>
      </w:r>
      <w:r>
        <w:rPr>
          <w:spacing w:val="-14"/>
        </w:rPr>
        <w:t xml:space="preserve"> </w:t>
      </w:r>
      <w:r>
        <w:t>through</w:t>
      </w:r>
      <w:r>
        <w:rPr>
          <w:spacing w:val="-15"/>
        </w:rPr>
        <w:t xml:space="preserve"> </w:t>
      </w:r>
      <w:r>
        <w:t>achieving</w:t>
      </w:r>
      <w:r>
        <w:rPr>
          <w:spacing w:val="-15"/>
        </w:rPr>
        <w:t xml:space="preserve"> </w:t>
      </w:r>
      <w:r>
        <w:t>a</w:t>
      </w:r>
      <w:r>
        <w:rPr>
          <w:spacing w:val="-14"/>
        </w:rPr>
        <w:t xml:space="preserve"> </w:t>
      </w:r>
      <w:r>
        <w:t>certain</w:t>
      </w:r>
      <w:r>
        <w:rPr>
          <w:spacing w:val="-15"/>
        </w:rPr>
        <w:t xml:space="preserve"> </w:t>
      </w:r>
      <w:r>
        <w:t>score</w:t>
      </w:r>
      <w:r>
        <w:rPr>
          <w:spacing w:val="-14"/>
        </w:rPr>
        <w:t xml:space="preserve"> </w:t>
      </w:r>
      <w:r>
        <w:t>or</w:t>
      </w:r>
      <w:r>
        <w:rPr>
          <w:spacing w:val="-15"/>
        </w:rPr>
        <w:t xml:space="preserve"> </w:t>
      </w:r>
      <w:r>
        <w:t>rating</w:t>
      </w:r>
      <w:r>
        <w:rPr>
          <w:spacing w:val="-14"/>
        </w:rPr>
        <w:t xml:space="preserve"> </w:t>
      </w:r>
      <w:r>
        <w:t>on</w:t>
      </w:r>
      <w:r>
        <w:rPr>
          <w:spacing w:val="-15"/>
        </w:rPr>
        <w:t xml:space="preserve"> </w:t>
      </w:r>
      <w:r>
        <w:t>an</w:t>
      </w:r>
      <w:r>
        <w:rPr>
          <w:spacing w:val="-14"/>
        </w:rPr>
        <w:t xml:space="preserve"> </w:t>
      </w:r>
      <w:r>
        <w:t>institutionally- devised</w:t>
      </w:r>
      <w:r>
        <w:rPr>
          <w:spacing w:val="-15"/>
        </w:rPr>
        <w:t xml:space="preserve"> </w:t>
      </w:r>
      <w:r>
        <w:t>exam</w:t>
      </w:r>
      <w:r>
        <w:rPr>
          <w:spacing w:val="-15"/>
        </w:rPr>
        <w:t xml:space="preserve"> </w:t>
      </w:r>
      <w:r>
        <w:t>or</w:t>
      </w:r>
      <w:r>
        <w:rPr>
          <w:spacing w:val="-15"/>
        </w:rPr>
        <w:t xml:space="preserve"> </w:t>
      </w:r>
      <w:r>
        <w:t>other</w:t>
      </w:r>
      <w:r>
        <w:rPr>
          <w:spacing w:val="-15"/>
        </w:rPr>
        <w:t xml:space="preserve"> </w:t>
      </w:r>
      <w:r>
        <w:t>assessment;</w:t>
      </w:r>
      <w:r>
        <w:rPr>
          <w:spacing w:val="-15"/>
        </w:rPr>
        <w:t xml:space="preserve"> </w:t>
      </w:r>
      <w:r>
        <w:t>through</w:t>
      </w:r>
      <w:r>
        <w:rPr>
          <w:spacing w:val="-15"/>
        </w:rPr>
        <w:t xml:space="preserve"> </w:t>
      </w:r>
      <w:r>
        <w:t>performance</w:t>
      </w:r>
      <w:r>
        <w:rPr>
          <w:spacing w:val="-15"/>
        </w:rPr>
        <w:t xml:space="preserve"> </w:t>
      </w:r>
      <w:r>
        <w:t>in</w:t>
      </w:r>
      <w:r>
        <w:rPr>
          <w:spacing w:val="-15"/>
        </w:rPr>
        <w:t xml:space="preserve"> </w:t>
      </w:r>
      <w:r>
        <w:t>a</w:t>
      </w:r>
      <w:r>
        <w:rPr>
          <w:spacing w:val="-15"/>
        </w:rPr>
        <w:t xml:space="preserve"> </w:t>
      </w:r>
      <w:r>
        <w:t>course</w:t>
      </w:r>
      <w:r>
        <w:rPr>
          <w:spacing w:val="-15"/>
        </w:rPr>
        <w:t xml:space="preserve"> </w:t>
      </w:r>
      <w:r>
        <w:t>taken</w:t>
      </w:r>
      <w:r>
        <w:rPr>
          <w:spacing w:val="-15"/>
        </w:rPr>
        <w:t xml:space="preserve"> </w:t>
      </w:r>
      <w:r>
        <w:t>at</w:t>
      </w:r>
      <w:r>
        <w:rPr>
          <w:spacing w:val="-15"/>
        </w:rPr>
        <w:t xml:space="preserve"> </w:t>
      </w:r>
      <w:r>
        <w:t>another institution; through completion of certain military training, education, and occupational programs; and through work products and other professional achievements included in a student’s portfolio.</w:t>
      </w:r>
    </w:p>
    <w:p w14:paraId="72AE613A" w14:textId="77777777" w:rsidR="00F916C1" w:rsidRDefault="00F916C1" w:rsidP="00F916C1">
      <w:pPr>
        <w:pStyle w:val="ListParagraph"/>
        <w:widowControl w:val="0"/>
        <w:numPr>
          <w:ilvl w:val="1"/>
          <w:numId w:val="40"/>
        </w:numPr>
        <w:tabs>
          <w:tab w:val="left" w:pos="1559"/>
        </w:tabs>
        <w:autoSpaceDE w:val="0"/>
        <w:autoSpaceDN w:val="0"/>
        <w:spacing w:before="275"/>
        <w:ind w:left="1559" w:right="176"/>
        <w:contextualSpacing w:val="0"/>
        <w:jc w:val="both"/>
      </w:pPr>
      <w:r>
        <w:t>“Reverse Transfer” means the process whereby a student who begins his or her postsecondary education at a two-year institution and transfers to a four-year institution prior to receiving an associate degree, or who has left the four-year institution</w:t>
      </w:r>
      <w:r>
        <w:rPr>
          <w:spacing w:val="-7"/>
        </w:rPr>
        <w:t xml:space="preserve"> </w:t>
      </w:r>
      <w:r>
        <w:t>prior</w:t>
      </w:r>
      <w:r>
        <w:rPr>
          <w:spacing w:val="-8"/>
        </w:rPr>
        <w:t xml:space="preserve"> </w:t>
      </w:r>
      <w:r>
        <w:t>to</w:t>
      </w:r>
      <w:r>
        <w:rPr>
          <w:spacing w:val="-7"/>
        </w:rPr>
        <w:t xml:space="preserve"> </w:t>
      </w:r>
      <w:r>
        <w:t>completing</w:t>
      </w:r>
      <w:r>
        <w:rPr>
          <w:spacing w:val="-7"/>
        </w:rPr>
        <w:t xml:space="preserve"> </w:t>
      </w:r>
      <w:r>
        <w:t>a</w:t>
      </w:r>
      <w:r>
        <w:rPr>
          <w:spacing w:val="-7"/>
        </w:rPr>
        <w:t xml:space="preserve"> </w:t>
      </w:r>
      <w:r>
        <w:t>bachelor’s</w:t>
      </w:r>
      <w:r>
        <w:rPr>
          <w:spacing w:val="-7"/>
        </w:rPr>
        <w:t xml:space="preserve"> </w:t>
      </w:r>
      <w:r>
        <w:t>degree,</w:t>
      </w:r>
      <w:r>
        <w:rPr>
          <w:spacing w:val="-7"/>
        </w:rPr>
        <w:t xml:space="preserve"> </w:t>
      </w:r>
      <w:r>
        <w:t>and</w:t>
      </w:r>
      <w:r>
        <w:rPr>
          <w:spacing w:val="-7"/>
        </w:rPr>
        <w:t xml:space="preserve"> </w:t>
      </w:r>
      <w:r>
        <w:t>has</w:t>
      </w:r>
      <w:r>
        <w:rPr>
          <w:spacing w:val="-7"/>
        </w:rPr>
        <w:t xml:space="preserve"> </w:t>
      </w:r>
      <w:r>
        <w:t>accumulated</w:t>
      </w:r>
      <w:r>
        <w:rPr>
          <w:spacing w:val="-7"/>
        </w:rPr>
        <w:t xml:space="preserve"> </w:t>
      </w:r>
      <w:r>
        <w:t>at</w:t>
      </w:r>
      <w:r>
        <w:rPr>
          <w:spacing w:val="-7"/>
        </w:rPr>
        <w:t xml:space="preserve"> </w:t>
      </w:r>
      <w:r>
        <w:t>least</w:t>
      </w:r>
      <w:r>
        <w:rPr>
          <w:spacing w:val="-7"/>
        </w:rPr>
        <w:t xml:space="preserve"> </w:t>
      </w:r>
      <w:r>
        <w:t>70 credits and completed the residency requirements at the two-year institution, may be eligible to receive an associate of arts or associate of science degree.</w:t>
      </w:r>
    </w:p>
    <w:p w14:paraId="26D4F5C4" w14:textId="77777777" w:rsidR="00F916C1" w:rsidRDefault="00F916C1" w:rsidP="00F916C1">
      <w:pPr>
        <w:pStyle w:val="ListParagraph"/>
        <w:widowControl w:val="0"/>
        <w:numPr>
          <w:ilvl w:val="1"/>
          <w:numId w:val="40"/>
        </w:numPr>
        <w:tabs>
          <w:tab w:val="left" w:pos="1649"/>
        </w:tabs>
        <w:autoSpaceDE w:val="0"/>
        <w:autoSpaceDN w:val="0"/>
        <w:spacing w:before="276"/>
        <w:ind w:left="1649" w:right="176" w:hanging="810"/>
        <w:contextualSpacing w:val="0"/>
        <w:jc w:val="both"/>
      </w:pPr>
      <w:r>
        <w:t>“Statewide</w:t>
      </w:r>
      <w:r>
        <w:rPr>
          <w:spacing w:val="-15"/>
        </w:rPr>
        <w:t xml:space="preserve"> </w:t>
      </w:r>
      <w:r>
        <w:t>Transfer</w:t>
      </w:r>
      <w:r>
        <w:rPr>
          <w:spacing w:val="-15"/>
        </w:rPr>
        <w:t xml:space="preserve"> </w:t>
      </w:r>
      <w:r>
        <w:t>Articulation</w:t>
      </w:r>
      <w:r>
        <w:rPr>
          <w:spacing w:val="-15"/>
        </w:rPr>
        <w:t xml:space="preserve"> </w:t>
      </w:r>
      <w:r>
        <w:t>Agreement”</w:t>
      </w:r>
      <w:r>
        <w:rPr>
          <w:spacing w:val="-15"/>
        </w:rPr>
        <w:t xml:space="preserve"> </w:t>
      </w:r>
      <w:r>
        <w:t>means</w:t>
      </w:r>
      <w:r>
        <w:rPr>
          <w:spacing w:val="-15"/>
        </w:rPr>
        <w:t xml:space="preserve"> </w:t>
      </w:r>
      <w:r>
        <w:t>a</w:t>
      </w:r>
      <w:r>
        <w:rPr>
          <w:spacing w:val="-15"/>
        </w:rPr>
        <w:t xml:space="preserve"> </w:t>
      </w:r>
      <w:r>
        <w:t>transfer</w:t>
      </w:r>
      <w:r>
        <w:rPr>
          <w:spacing w:val="-15"/>
        </w:rPr>
        <w:t xml:space="preserve"> </w:t>
      </w:r>
      <w:r>
        <w:t>agreement</w:t>
      </w:r>
      <w:r>
        <w:rPr>
          <w:spacing w:val="-15"/>
        </w:rPr>
        <w:t xml:space="preserve"> </w:t>
      </w:r>
      <w:r>
        <w:t>between two-year</w:t>
      </w:r>
      <w:r>
        <w:rPr>
          <w:spacing w:val="-4"/>
        </w:rPr>
        <w:t xml:space="preserve"> </w:t>
      </w:r>
      <w:r>
        <w:t>and</w:t>
      </w:r>
      <w:r>
        <w:rPr>
          <w:spacing w:val="-5"/>
        </w:rPr>
        <w:t xml:space="preserve"> </w:t>
      </w:r>
      <w:r>
        <w:t>four-year</w:t>
      </w:r>
      <w:r>
        <w:rPr>
          <w:spacing w:val="-4"/>
        </w:rPr>
        <w:t xml:space="preserve"> </w:t>
      </w:r>
      <w:r>
        <w:t>state</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5"/>
        </w:rPr>
        <w:t xml:space="preserve"> </w:t>
      </w:r>
      <w:r>
        <w:t>and</w:t>
      </w:r>
      <w:r>
        <w:rPr>
          <w:spacing w:val="-5"/>
        </w:rPr>
        <w:t xml:space="preserve"> </w:t>
      </w:r>
      <w:r>
        <w:t>among</w:t>
      </w:r>
      <w:r>
        <w:rPr>
          <w:spacing w:val="-5"/>
        </w:rPr>
        <w:t xml:space="preserve"> </w:t>
      </w:r>
      <w:r>
        <w:t>four-year institutions, which includes provisions under which state institutions of higher education shall accept all credit hours of acceptable course work for automatic transfer</w:t>
      </w:r>
      <w:r>
        <w:rPr>
          <w:spacing w:val="-7"/>
        </w:rPr>
        <w:t xml:space="preserve"> </w:t>
      </w:r>
      <w:r>
        <w:t>from</w:t>
      </w:r>
      <w:r>
        <w:rPr>
          <w:spacing w:val="-7"/>
        </w:rPr>
        <w:t xml:space="preserve"> </w:t>
      </w:r>
      <w:r>
        <w:t>an</w:t>
      </w:r>
      <w:r>
        <w:rPr>
          <w:spacing w:val="-7"/>
        </w:rPr>
        <w:t xml:space="preserve"> </w:t>
      </w:r>
      <w:r>
        <w:t>associate</w:t>
      </w:r>
      <w:r>
        <w:rPr>
          <w:spacing w:val="-7"/>
        </w:rPr>
        <w:t xml:space="preserve"> </w:t>
      </w:r>
      <w:r>
        <w:t>of</w:t>
      </w:r>
      <w:r>
        <w:rPr>
          <w:spacing w:val="-7"/>
        </w:rPr>
        <w:t xml:space="preserve"> </w:t>
      </w:r>
      <w:r>
        <w:t>arts</w:t>
      </w:r>
      <w:r>
        <w:rPr>
          <w:spacing w:val="-7"/>
        </w:rPr>
        <w:t xml:space="preserve"> </w:t>
      </w:r>
      <w:r>
        <w:t>or</w:t>
      </w:r>
      <w:r>
        <w:rPr>
          <w:spacing w:val="-8"/>
        </w:rPr>
        <w:t xml:space="preserve"> </w:t>
      </w:r>
      <w:r>
        <w:t>associate</w:t>
      </w:r>
      <w:r>
        <w:rPr>
          <w:spacing w:val="-7"/>
        </w:rPr>
        <w:t xml:space="preserve"> </w:t>
      </w:r>
      <w:r>
        <w:t>of</w:t>
      </w:r>
      <w:r>
        <w:rPr>
          <w:spacing w:val="-8"/>
        </w:rPr>
        <w:t xml:space="preserve"> </w:t>
      </w:r>
      <w:r>
        <w:t>science</w:t>
      </w:r>
      <w:r>
        <w:rPr>
          <w:spacing w:val="-7"/>
        </w:rPr>
        <w:t xml:space="preserve"> </w:t>
      </w:r>
      <w:r>
        <w:t>Degree</w:t>
      </w:r>
      <w:r>
        <w:rPr>
          <w:spacing w:val="-7"/>
        </w:rPr>
        <w:t xml:space="preserve"> </w:t>
      </w:r>
      <w:r>
        <w:t>with</w:t>
      </w:r>
      <w:r>
        <w:rPr>
          <w:spacing w:val="-7"/>
        </w:rPr>
        <w:t xml:space="preserve"> </w:t>
      </w:r>
      <w:r>
        <w:t>Designation, pursuant to §23-1-108(7)(a), C.R.S.</w:t>
      </w:r>
      <w:r>
        <w:rPr>
          <w:spacing w:val="40"/>
        </w:rPr>
        <w:t xml:space="preserve"> </w:t>
      </w:r>
      <w:r>
        <w:t>Further guidance is found in 23-1- 108(7)(g)(III),</w:t>
      </w:r>
      <w:r>
        <w:rPr>
          <w:spacing w:val="-15"/>
        </w:rPr>
        <w:t xml:space="preserve"> </w:t>
      </w:r>
      <w:r>
        <w:t>C.R.S.,</w:t>
      </w:r>
      <w:r>
        <w:rPr>
          <w:spacing w:val="-15"/>
        </w:rPr>
        <w:t xml:space="preserve"> </w:t>
      </w:r>
      <w:r>
        <w:t>which</w:t>
      </w:r>
      <w:r>
        <w:rPr>
          <w:spacing w:val="-15"/>
        </w:rPr>
        <w:t xml:space="preserve"> </w:t>
      </w:r>
      <w:r>
        <w:t>defines</w:t>
      </w:r>
      <w:r>
        <w:rPr>
          <w:spacing w:val="-15"/>
        </w:rPr>
        <w:t xml:space="preserve"> </w:t>
      </w:r>
      <w:r>
        <w:t>a</w:t>
      </w:r>
      <w:r>
        <w:rPr>
          <w:spacing w:val="-15"/>
        </w:rPr>
        <w:t xml:space="preserve"> </w:t>
      </w:r>
      <w:r>
        <w:t>Statewide</w:t>
      </w:r>
      <w:r>
        <w:rPr>
          <w:spacing w:val="-15"/>
        </w:rPr>
        <w:t xml:space="preserve"> </w:t>
      </w:r>
      <w:r>
        <w:t>Transfer</w:t>
      </w:r>
      <w:r>
        <w:rPr>
          <w:spacing w:val="-15"/>
        </w:rPr>
        <w:t xml:space="preserve"> </w:t>
      </w:r>
      <w:r>
        <w:t>Articulation</w:t>
      </w:r>
      <w:r>
        <w:rPr>
          <w:spacing w:val="-15"/>
        </w:rPr>
        <w:t xml:space="preserve"> </w:t>
      </w:r>
      <w:r>
        <w:t>Agreement</w:t>
      </w:r>
    </w:p>
    <w:p w14:paraId="52E5383E" w14:textId="77777777" w:rsidR="00F916C1" w:rsidRDefault="00F916C1">
      <w:pPr>
        <w:pStyle w:val="BodyText"/>
        <w:spacing w:before="3"/>
        <w:rPr>
          <w:sz w:val="15"/>
        </w:rPr>
      </w:pPr>
      <w:r>
        <w:rPr>
          <w:noProof/>
        </w:rPr>
        <mc:AlternateContent>
          <mc:Choice Requires="wps">
            <w:drawing>
              <wp:anchor distT="0" distB="0" distL="0" distR="0" simplePos="0" relativeHeight="251662336" behindDoc="1" locked="0" layoutInCell="1" allowOverlap="1" wp14:anchorId="15E47E87" wp14:editId="79D6C453">
                <wp:simplePos x="0" y="0"/>
                <wp:positionH relativeFrom="page">
                  <wp:posOffset>914400</wp:posOffset>
                </wp:positionH>
                <wp:positionV relativeFrom="paragraph">
                  <wp:posOffset>127104</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F521A5" id="Graphic 8" o:spid="_x0000_s1026" style="position:absolute;margin-left:1in;margin-top:10pt;width:2in;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" path="m1828800,l,,,6108r1828800,l1828800,xe" fillcolor="black" stroked="f">
                <v:path arrowok="t"/>
                <w10:wrap type="topAndBottom" anchorx="page"/>
              </v:shape>
            </w:pict>
          </mc:Fallback>
        </mc:AlternateContent>
      </w:r>
    </w:p>
    <w:p w14:paraId="3EAB8CC6" w14:textId="77777777" w:rsidR="00F916C1" w:rsidRDefault="00F916C1">
      <w:pPr>
        <w:spacing w:before="85" w:line="230" w:lineRule="exact"/>
        <w:ind w:left="120"/>
        <w:rPr>
          <w:sz w:val="20"/>
        </w:rPr>
      </w:pPr>
      <w:bookmarkStart w:id="29" w:name="_bookmark5"/>
      <w:bookmarkEnd w:id="29"/>
      <w:r>
        <w:rPr>
          <w:sz w:val="20"/>
          <w:vertAlign w:val="superscript"/>
        </w:rPr>
        <w:t>6</w:t>
      </w:r>
      <w:r>
        <w:rPr>
          <w:spacing w:val="-1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4"/>
          <w:sz w:val="20"/>
        </w:rPr>
        <w:t xml:space="preserve"> </w:t>
      </w:r>
      <w:r>
        <w:rPr>
          <w:sz w:val="20"/>
        </w:rPr>
        <w:t>Department’s</w:t>
      </w:r>
      <w:r>
        <w:rPr>
          <w:spacing w:val="-5"/>
          <w:sz w:val="20"/>
        </w:rPr>
        <w:t xml:space="preserve"> </w:t>
      </w:r>
      <w:hyperlink r:id="rId23">
        <w:r>
          <w:rPr>
            <w:color w:val="0000FF"/>
            <w:spacing w:val="-2"/>
            <w:sz w:val="20"/>
            <w:u w:val="single" w:color="0000FF"/>
          </w:rPr>
          <w:t>website</w:t>
        </w:r>
        <w:r>
          <w:rPr>
            <w:spacing w:val="-2"/>
            <w:sz w:val="20"/>
          </w:rPr>
          <w:t>.</w:t>
        </w:r>
      </w:hyperlink>
    </w:p>
    <w:p w14:paraId="56445122" w14:textId="77777777" w:rsidR="00F916C1" w:rsidRDefault="00F916C1">
      <w:pPr>
        <w:spacing w:line="230" w:lineRule="exact"/>
        <w:ind w:left="120"/>
        <w:rPr>
          <w:sz w:val="20"/>
        </w:rPr>
      </w:pPr>
      <w:bookmarkStart w:id="30" w:name="_bookmark6"/>
      <w:bookmarkEnd w:id="30"/>
      <w:r>
        <w:rPr>
          <w:sz w:val="20"/>
          <w:vertAlign w:val="superscript"/>
        </w:rPr>
        <w:t>7</w:t>
      </w:r>
      <w:r>
        <w:rPr>
          <w:spacing w:val="-3"/>
          <w:sz w:val="20"/>
        </w:rPr>
        <w:t xml:space="preserve"> </w:t>
      </w:r>
      <w:r>
        <w:rPr>
          <w:sz w:val="20"/>
        </w:rPr>
        <w:t>A</w:t>
      </w:r>
      <w:r>
        <w:rPr>
          <w:spacing w:val="-3"/>
          <w:sz w:val="20"/>
        </w:rPr>
        <w:t xml:space="preserve"> </w:t>
      </w:r>
      <w:r>
        <w:rPr>
          <w:sz w:val="20"/>
        </w:rPr>
        <w:t>list</w:t>
      </w:r>
      <w:r>
        <w:rPr>
          <w:spacing w:val="-5"/>
          <w:sz w:val="20"/>
        </w:rPr>
        <w:t xml:space="preserve"> </w:t>
      </w:r>
      <w:r>
        <w:rPr>
          <w:sz w:val="20"/>
        </w:rPr>
        <w:t>of</w:t>
      </w:r>
      <w:r>
        <w:rPr>
          <w:spacing w:val="-4"/>
          <w:sz w:val="20"/>
        </w:rPr>
        <w:t xml:space="preserve"> </w:t>
      </w:r>
      <w:r>
        <w:rPr>
          <w:sz w:val="20"/>
        </w:rPr>
        <w:t>degrees</w:t>
      </w:r>
      <w:r>
        <w:rPr>
          <w:spacing w:val="-3"/>
          <w:sz w:val="20"/>
        </w:rPr>
        <w:t xml:space="preserve"> </w:t>
      </w:r>
      <w:r>
        <w:rPr>
          <w:sz w:val="20"/>
        </w:rPr>
        <w:t>that</w:t>
      </w:r>
      <w:r>
        <w:rPr>
          <w:spacing w:val="-5"/>
          <w:sz w:val="20"/>
        </w:rPr>
        <w:t xml:space="preserve"> </w:t>
      </w:r>
      <w:r>
        <w:rPr>
          <w:sz w:val="20"/>
        </w:rPr>
        <w:t>have</w:t>
      </w:r>
      <w:r>
        <w:rPr>
          <w:spacing w:val="-4"/>
          <w:sz w:val="20"/>
        </w:rPr>
        <w:t xml:space="preserve"> </w:t>
      </w:r>
      <w:r>
        <w:rPr>
          <w:sz w:val="20"/>
        </w:rPr>
        <w:t>been</w:t>
      </w:r>
      <w:r>
        <w:rPr>
          <w:spacing w:val="-3"/>
          <w:sz w:val="20"/>
        </w:rPr>
        <w:t xml:space="preserve"> </w:t>
      </w:r>
      <w:r>
        <w:rPr>
          <w:sz w:val="20"/>
        </w:rPr>
        <w:t>waived</w:t>
      </w:r>
      <w:r>
        <w:rPr>
          <w:spacing w:val="-4"/>
          <w:sz w:val="20"/>
        </w:rPr>
        <w:t xml:space="preserve"> </w:t>
      </w:r>
      <w:r>
        <w:rPr>
          <w:sz w:val="20"/>
        </w:rPr>
        <w:t>of</w:t>
      </w:r>
      <w:r>
        <w:rPr>
          <w:spacing w:val="-4"/>
          <w:sz w:val="20"/>
        </w:rPr>
        <w:t xml:space="preserve"> </w:t>
      </w:r>
      <w:proofErr w:type="spellStart"/>
      <w:r>
        <w:rPr>
          <w:sz w:val="20"/>
        </w:rPr>
        <w:t>gtPathways</w:t>
      </w:r>
      <w:proofErr w:type="spellEnd"/>
      <w:r>
        <w:rPr>
          <w:spacing w:val="-4"/>
          <w:sz w:val="20"/>
        </w:rPr>
        <w:t xml:space="preserve"> </w:t>
      </w:r>
      <w:r>
        <w:rPr>
          <w:sz w:val="20"/>
        </w:rPr>
        <w:t>requirements</w:t>
      </w:r>
      <w:r>
        <w:rPr>
          <w:spacing w:val="-3"/>
          <w:sz w:val="20"/>
        </w:rPr>
        <w:t xml:space="preserve"> </w:t>
      </w:r>
      <w:r>
        <w:rPr>
          <w:sz w:val="20"/>
        </w:rPr>
        <w:t>is</w:t>
      </w:r>
      <w:r>
        <w:rPr>
          <w:spacing w:val="-4"/>
          <w:sz w:val="20"/>
        </w:rPr>
        <w:t xml:space="preserve"> </w:t>
      </w:r>
      <w:r>
        <w:rPr>
          <w:sz w:val="20"/>
        </w:rPr>
        <w:t>maintained</w:t>
      </w:r>
      <w:r>
        <w:rPr>
          <w:spacing w:val="-4"/>
          <w:sz w:val="20"/>
        </w:rPr>
        <w:t xml:space="preserve"> </w:t>
      </w:r>
      <w:r>
        <w:rPr>
          <w:sz w:val="20"/>
        </w:rPr>
        <w:t>on</w:t>
      </w:r>
      <w:r>
        <w:rPr>
          <w:spacing w:val="-1"/>
          <w:sz w:val="20"/>
        </w:rPr>
        <w:t xml:space="preserve"> </w:t>
      </w:r>
      <w:r>
        <w:rPr>
          <w:sz w:val="20"/>
        </w:rPr>
        <w:t>the</w:t>
      </w:r>
      <w:r>
        <w:rPr>
          <w:spacing w:val="-4"/>
          <w:sz w:val="20"/>
        </w:rPr>
        <w:t xml:space="preserve"> </w:t>
      </w:r>
      <w:r>
        <w:rPr>
          <w:sz w:val="20"/>
        </w:rPr>
        <w:t>Department’s</w:t>
      </w:r>
      <w:r>
        <w:rPr>
          <w:spacing w:val="-5"/>
          <w:sz w:val="20"/>
        </w:rPr>
        <w:t xml:space="preserve"> </w:t>
      </w:r>
      <w:hyperlink r:id="rId24">
        <w:r>
          <w:rPr>
            <w:color w:val="0000FF"/>
            <w:spacing w:val="-2"/>
            <w:sz w:val="20"/>
            <w:u w:val="single" w:color="0000FF"/>
          </w:rPr>
          <w:t>website</w:t>
        </w:r>
        <w:r>
          <w:rPr>
            <w:spacing w:val="-2"/>
            <w:sz w:val="20"/>
          </w:rPr>
          <w:t>.</w:t>
        </w:r>
      </w:hyperlink>
    </w:p>
    <w:p w14:paraId="75423D5B" w14:textId="77777777" w:rsidR="00BD2399" w:rsidRDefault="00BD2399">
      <w:pPr>
        <w:spacing w:line="230" w:lineRule="exact"/>
        <w:rPr>
          <w:sz w:val="20"/>
        </w:rPr>
      </w:pPr>
    </w:p>
    <w:p w14:paraId="379EEDD3" w14:textId="77777777" w:rsidR="00F916C1" w:rsidRDefault="00F916C1">
      <w:pPr>
        <w:pStyle w:val="BodyText"/>
        <w:spacing w:before="60"/>
        <w:ind w:left="1650" w:right="177"/>
        <w:jc w:val="both"/>
      </w:pPr>
      <w:r>
        <w:t>as</w:t>
      </w:r>
      <w:r>
        <w:rPr>
          <w:spacing w:val="-13"/>
        </w:rPr>
        <w:t xml:space="preserve"> </w:t>
      </w:r>
      <w:r>
        <w:t>a</w:t>
      </w:r>
      <w:r>
        <w:rPr>
          <w:spacing w:val="-13"/>
        </w:rPr>
        <w:t xml:space="preserve"> </w:t>
      </w:r>
      <w:r>
        <w:t>“Statewide</w:t>
      </w:r>
      <w:r>
        <w:rPr>
          <w:spacing w:val="-13"/>
        </w:rPr>
        <w:t xml:space="preserve"> </w:t>
      </w:r>
      <w:r>
        <w:t>degree</w:t>
      </w:r>
      <w:r>
        <w:rPr>
          <w:spacing w:val="-13"/>
        </w:rPr>
        <w:t xml:space="preserve"> </w:t>
      </w:r>
      <w:r>
        <w:t>transfer</w:t>
      </w:r>
      <w:r>
        <w:rPr>
          <w:spacing w:val="-13"/>
        </w:rPr>
        <w:t xml:space="preserve"> </w:t>
      </w:r>
      <w:r>
        <w:t>agreement,”</w:t>
      </w:r>
      <w:r>
        <w:rPr>
          <w:spacing w:val="-13"/>
        </w:rPr>
        <w:t xml:space="preserve"> </w:t>
      </w:r>
      <w:r>
        <w:t>which</w:t>
      </w:r>
      <w:r>
        <w:rPr>
          <w:spacing w:val="-13"/>
        </w:rPr>
        <w:t xml:space="preserve"> </w:t>
      </w:r>
      <w:r>
        <w:t>“…means</w:t>
      </w:r>
      <w:r>
        <w:rPr>
          <w:spacing w:val="-14"/>
        </w:rPr>
        <w:t xml:space="preserve"> </w:t>
      </w:r>
      <w:r>
        <w:t>an</w:t>
      </w:r>
      <w:r>
        <w:rPr>
          <w:spacing w:val="-13"/>
        </w:rPr>
        <w:t xml:space="preserve"> </w:t>
      </w:r>
      <w:r>
        <w:t>agreement</w:t>
      </w:r>
      <w:r>
        <w:rPr>
          <w:spacing w:val="-13"/>
        </w:rPr>
        <w:t xml:space="preserve"> </w:t>
      </w:r>
      <w:r>
        <w:t xml:space="preserve">among </w:t>
      </w:r>
      <w:proofErr w:type="gramStart"/>
      <w:r>
        <w:t>all of</w:t>
      </w:r>
      <w:proofErr w:type="gramEnd"/>
      <w:r>
        <w:t xml:space="preserve"> the state institutions of higher education for the transfer of an associate of arts or an associate of science degree. A statewide degree transfer agreement applies</w:t>
      </w:r>
      <w:r>
        <w:rPr>
          <w:spacing w:val="-4"/>
        </w:rPr>
        <w:t xml:space="preserve"> </w:t>
      </w:r>
      <w:r>
        <w:t>to</w:t>
      </w:r>
      <w:r>
        <w:rPr>
          <w:spacing w:val="-4"/>
        </w:rPr>
        <w:t xml:space="preserve"> </w:t>
      </w:r>
      <w:r>
        <w:t>common</w:t>
      </w:r>
      <w:r>
        <w:rPr>
          <w:spacing w:val="-4"/>
        </w:rPr>
        <w:t xml:space="preserve"> </w:t>
      </w:r>
      <w:r>
        <w:t>degree</w:t>
      </w:r>
      <w:r>
        <w:rPr>
          <w:spacing w:val="-4"/>
        </w:rPr>
        <w:t xml:space="preserve"> </w:t>
      </w:r>
      <w:r>
        <w:t>programs</w:t>
      </w:r>
      <w:r>
        <w:rPr>
          <w:spacing w:val="-5"/>
        </w:rPr>
        <w:t xml:space="preserve"> </w:t>
      </w:r>
      <w:r>
        <w:t>and</w:t>
      </w:r>
      <w:r>
        <w:rPr>
          <w:spacing w:val="-4"/>
        </w:rPr>
        <w:t xml:space="preserve"> </w:t>
      </w:r>
      <w:r>
        <w:t>specifies</w:t>
      </w:r>
      <w:r>
        <w:rPr>
          <w:spacing w:val="-4"/>
        </w:rPr>
        <w:t xml:space="preserve"> </w:t>
      </w:r>
      <w:r>
        <w:t>the</w:t>
      </w:r>
      <w:r>
        <w:rPr>
          <w:spacing w:val="-4"/>
        </w:rPr>
        <w:t xml:space="preserve"> </w:t>
      </w:r>
      <w:r>
        <w:t>common</w:t>
      </w:r>
      <w:r>
        <w:rPr>
          <w:spacing w:val="-4"/>
        </w:rPr>
        <w:t xml:space="preserve"> </w:t>
      </w:r>
      <w:r>
        <w:t>terms,</w:t>
      </w:r>
      <w:r>
        <w:rPr>
          <w:spacing w:val="-4"/>
        </w:rPr>
        <w:t xml:space="preserve"> </w:t>
      </w:r>
      <w:r>
        <w:t>conditions, and expectations for students enrolled in statewide degree transfer programs.”</w:t>
      </w:r>
    </w:p>
    <w:p w14:paraId="67167F6E" w14:textId="77777777" w:rsidR="00F916C1" w:rsidRDefault="00F916C1">
      <w:pPr>
        <w:pStyle w:val="BodyText"/>
      </w:pPr>
    </w:p>
    <w:p w14:paraId="65239F9C" w14:textId="77777777" w:rsidR="00F916C1" w:rsidRDefault="00F916C1" w:rsidP="00F916C1">
      <w:pPr>
        <w:pStyle w:val="ListParagraph"/>
        <w:widowControl w:val="0"/>
        <w:numPr>
          <w:ilvl w:val="1"/>
          <w:numId w:val="40"/>
        </w:numPr>
        <w:tabs>
          <w:tab w:val="left" w:pos="1559"/>
        </w:tabs>
        <w:autoSpaceDE w:val="0"/>
        <w:autoSpaceDN w:val="0"/>
        <w:ind w:left="1559" w:right="176"/>
        <w:contextualSpacing w:val="0"/>
        <w:jc w:val="both"/>
      </w:pPr>
      <w:r>
        <w:t>“Transfer” means transferring the credit for courses taken at one institution of higher</w:t>
      </w:r>
      <w:r>
        <w:rPr>
          <w:spacing w:val="-4"/>
        </w:rPr>
        <w:t xml:space="preserve"> </w:t>
      </w:r>
      <w:r>
        <w:t>education</w:t>
      </w:r>
      <w:r>
        <w:rPr>
          <w:spacing w:val="-5"/>
        </w:rPr>
        <w:t xml:space="preserve"> </w:t>
      </w:r>
      <w:r>
        <w:t>to</w:t>
      </w:r>
      <w:r>
        <w:rPr>
          <w:spacing w:val="-5"/>
        </w:rPr>
        <w:t xml:space="preserve"> </w:t>
      </w:r>
      <w:r>
        <w:t>another.</w:t>
      </w:r>
      <w:r>
        <w:rPr>
          <w:spacing w:val="-5"/>
        </w:rPr>
        <w:t xml:space="preserve"> </w:t>
      </w:r>
      <w:r>
        <w:t>It</w:t>
      </w:r>
      <w:r>
        <w:rPr>
          <w:spacing w:val="-4"/>
        </w:rPr>
        <w:t xml:space="preserve"> </w:t>
      </w:r>
      <w:r>
        <w:t>is</w:t>
      </w:r>
      <w:r>
        <w:rPr>
          <w:spacing w:val="-5"/>
        </w:rPr>
        <w:t xml:space="preserve"> </w:t>
      </w:r>
      <w:r>
        <w:t>important</w:t>
      </w:r>
      <w:r>
        <w:rPr>
          <w:spacing w:val="-4"/>
        </w:rPr>
        <w:t xml:space="preserve"> </w:t>
      </w:r>
      <w:r>
        <w:t>to</w:t>
      </w:r>
      <w:r>
        <w:rPr>
          <w:spacing w:val="-5"/>
        </w:rPr>
        <w:t xml:space="preserve"> </w:t>
      </w:r>
      <w:r>
        <w:t>note</w:t>
      </w:r>
      <w:r>
        <w:rPr>
          <w:spacing w:val="-5"/>
        </w:rPr>
        <w:t xml:space="preserve"> </w:t>
      </w:r>
      <w:r>
        <w:t>that</w:t>
      </w:r>
      <w:r>
        <w:rPr>
          <w:spacing w:val="-4"/>
        </w:rPr>
        <w:t xml:space="preserve"> </w:t>
      </w:r>
      <w:r>
        <w:t>while</w:t>
      </w:r>
      <w:r>
        <w:rPr>
          <w:spacing w:val="-6"/>
        </w:rPr>
        <w:t xml:space="preserve"> </w:t>
      </w:r>
      <w:r>
        <w:t>most</w:t>
      </w:r>
      <w:r>
        <w:rPr>
          <w:spacing w:val="-4"/>
        </w:rPr>
        <w:t xml:space="preserve"> </w:t>
      </w:r>
      <w:r>
        <w:t>coursework</w:t>
      </w:r>
      <w:r>
        <w:rPr>
          <w:spacing w:val="-5"/>
        </w:rPr>
        <w:t xml:space="preserve"> </w:t>
      </w:r>
      <w:r>
        <w:t xml:space="preserve">can transfer, not all credit can be applied to a student’s chosen major. That is, the receiving institution will usually </w:t>
      </w:r>
      <w:r>
        <w:rPr>
          <w:i/>
        </w:rPr>
        <w:t xml:space="preserve">accept coursework in transfer </w:t>
      </w:r>
      <w:r>
        <w:t>and list those courses</w:t>
      </w:r>
      <w:r>
        <w:rPr>
          <w:spacing w:val="-3"/>
        </w:rPr>
        <w:t xml:space="preserve"> </w:t>
      </w:r>
      <w:r>
        <w:t>on</w:t>
      </w:r>
      <w:r>
        <w:rPr>
          <w:spacing w:val="-5"/>
        </w:rPr>
        <w:t xml:space="preserve"> </w:t>
      </w:r>
      <w:r>
        <w:t>the</w:t>
      </w:r>
      <w:r>
        <w:rPr>
          <w:spacing w:val="-3"/>
        </w:rPr>
        <w:t xml:space="preserve"> </w:t>
      </w:r>
      <w:r>
        <w:t>student’s</w:t>
      </w:r>
      <w:r>
        <w:rPr>
          <w:spacing w:val="-5"/>
        </w:rPr>
        <w:t xml:space="preserve"> </w:t>
      </w:r>
      <w:r>
        <w:t>transcript</w:t>
      </w:r>
      <w:r>
        <w:rPr>
          <w:spacing w:val="-3"/>
        </w:rPr>
        <w:t xml:space="preserve"> </w:t>
      </w:r>
      <w:r>
        <w:t>but</w:t>
      </w:r>
      <w:r>
        <w:rPr>
          <w:spacing w:val="-3"/>
        </w:rPr>
        <w:t xml:space="preserve"> </w:t>
      </w:r>
      <w:r>
        <w:t>may</w:t>
      </w:r>
      <w:r>
        <w:rPr>
          <w:spacing w:val="-4"/>
        </w:rPr>
        <w:t xml:space="preserve"> </w:t>
      </w:r>
      <w:r>
        <w:t>not</w:t>
      </w:r>
      <w:r>
        <w:rPr>
          <w:spacing w:val="-3"/>
        </w:rPr>
        <w:t xml:space="preserve"> </w:t>
      </w:r>
      <w:r>
        <w:t>be</w:t>
      </w:r>
      <w:r>
        <w:rPr>
          <w:spacing w:val="-5"/>
        </w:rPr>
        <w:t xml:space="preserve"> </w:t>
      </w:r>
      <w:r>
        <w:t>able</w:t>
      </w:r>
      <w:r>
        <w:rPr>
          <w:spacing w:val="-3"/>
        </w:rPr>
        <w:t xml:space="preserve"> </w:t>
      </w:r>
      <w:r>
        <w:t>to</w:t>
      </w:r>
      <w:r>
        <w:rPr>
          <w:spacing w:val="-4"/>
        </w:rPr>
        <w:t xml:space="preserve"> </w:t>
      </w:r>
      <w:r>
        <w:rPr>
          <w:i/>
        </w:rPr>
        <w:t>apply</w:t>
      </w:r>
      <w:r>
        <w:rPr>
          <w:i/>
          <w:spacing w:val="-3"/>
        </w:rPr>
        <w:t xml:space="preserve"> </w:t>
      </w:r>
      <w:r>
        <w:rPr>
          <w:i/>
        </w:rPr>
        <w:t>the</w:t>
      </w:r>
      <w:r>
        <w:rPr>
          <w:i/>
          <w:spacing w:val="-3"/>
        </w:rPr>
        <w:t xml:space="preserve"> </w:t>
      </w:r>
      <w:r>
        <w:rPr>
          <w:i/>
        </w:rPr>
        <w:t>credit</w:t>
      </w:r>
      <w:r>
        <w:rPr>
          <w:i/>
          <w:spacing w:val="-5"/>
        </w:rPr>
        <w:t xml:space="preserve"> </w:t>
      </w:r>
      <w:r>
        <w:t>for</w:t>
      </w:r>
      <w:r>
        <w:rPr>
          <w:spacing w:val="-3"/>
        </w:rPr>
        <w:t xml:space="preserve"> </w:t>
      </w:r>
      <w:r>
        <w:t>those courses to any of the requirements in the student’s degree program.</w:t>
      </w:r>
    </w:p>
    <w:p w14:paraId="22AF1F28" w14:textId="77777777" w:rsidR="00F916C1" w:rsidRDefault="00F916C1">
      <w:pPr>
        <w:pStyle w:val="BodyText"/>
      </w:pPr>
    </w:p>
    <w:p w14:paraId="334B0232" w14:textId="77777777" w:rsidR="00F916C1" w:rsidRDefault="00F916C1" w:rsidP="00F916C1">
      <w:pPr>
        <w:pStyle w:val="ListParagraph"/>
        <w:widowControl w:val="0"/>
        <w:numPr>
          <w:ilvl w:val="1"/>
          <w:numId w:val="40"/>
        </w:numPr>
        <w:tabs>
          <w:tab w:val="left" w:pos="1559"/>
        </w:tabs>
        <w:autoSpaceDE w:val="0"/>
        <w:autoSpaceDN w:val="0"/>
        <w:ind w:left="1559" w:right="176"/>
        <w:contextualSpacing w:val="0"/>
        <w:jc w:val="both"/>
      </w:pPr>
      <w:r>
        <w:t xml:space="preserve">“Transfer Student” means a student entering the reporting institution for the first </w:t>
      </w:r>
      <w:r>
        <w:lastRenderedPageBreak/>
        <w:t>time but known to have previously attended a postsecondary institution at the same level (e.g. undergraduate, graduate) after high school graduation (or passing an equivalency exam).</w:t>
      </w:r>
      <w:r>
        <w:rPr>
          <w:spacing w:val="40"/>
        </w:rPr>
        <w:t xml:space="preserve"> </w:t>
      </w:r>
      <w:r>
        <w:t>The student may transfer with or without credit.</w:t>
      </w:r>
      <w:r>
        <w:rPr>
          <w:spacing w:val="40"/>
        </w:rPr>
        <w:t xml:space="preserve"> </w:t>
      </w:r>
      <w:r>
        <w:t>This excludes students who completed remedial coursework and students who completed college-level coursework as a high school student through Concurrent Enrollment or as their homeschool curriculum.</w:t>
      </w:r>
    </w:p>
    <w:p w14:paraId="5FA008A3" w14:textId="77777777" w:rsidR="00F916C1" w:rsidRDefault="00F916C1">
      <w:pPr>
        <w:pStyle w:val="BodyText"/>
      </w:pPr>
    </w:p>
    <w:p w14:paraId="19783234" w14:textId="77777777" w:rsidR="00F916C1" w:rsidRDefault="00F916C1">
      <w:pPr>
        <w:pStyle w:val="Heading1"/>
        <w:tabs>
          <w:tab w:val="left" w:pos="839"/>
        </w:tabs>
        <w:spacing w:before="1"/>
      </w:pPr>
      <w:bookmarkStart w:id="31" w:name="4.00_Policy_Goals"/>
      <w:bookmarkEnd w:id="31"/>
      <w:r>
        <w:rPr>
          <w:spacing w:val="-4"/>
        </w:rPr>
        <w:t>4.00</w:t>
      </w:r>
      <w:r>
        <w:tab/>
        <w:t>Policy</w:t>
      </w:r>
      <w:r>
        <w:rPr>
          <w:spacing w:val="-1"/>
        </w:rPr>
        <w:t xml:space="preserve"> </w:t>
      </w:r>
      <w:r>
        <w:rPr>
          <w:spacing w:val="-4"/>
        </w:rPr>
        <w:t>Goals</w:t>
      </w:r>
    </w:p>
    <w:p w14:paraId="332AB854" w14:textId="77777777" w:rsidR="00F916C1" w:rsidRDefault="00F916C1">
      <w:pPr>
        <w:pStyle w:val="BodyText"/>
        <w:spacing w:before="276"/>
        <w:ind w:left="840"/>
      </w:pPr>
      <w:r>
        <w:t>The</w:t>
      </w:r>
      <w:r>
        <w:rPr>
          <w:spacing w:val="-1"/>
        </w:rPr>
        <w:t xml:space="preserve"> </w:t>
      </w:r>
      <w:r>
        <w:t>policy</w:t>
      </w:r>
      <w:r>
        <w:rPr>
          <w:spacing w:val="-1"/>
        </w:rPr>
        <w:t xml:space="preserve"> </w:t>
      </w:r>
      <w:r>
        <w:t>goals</w:t>
      </w:r>
      <w:r>
        <w:rPr>
          <w:spacing w:val="-1"/>
        </w:rPr>
        <w:t xml:space="preserve"> </w:t>
      </w:r>
      <w:r>
        <w:t>are</w:t>
      </w:r>
      <w:r>
        <w:rPr>
          <w:spacing w:val="-1"/>
        </w:rPr>
        <w:t xml:space="preserve"> </w:t>
      </w:r>
      <w:r>
        <w:t>to</w:t>
      </w:r>
      <w:r>
        <w:rPr>
          <w:spacing w:val="-1"/>
        </w:rPr>
        <w:t xml:space="preserve"> </w:t>
      </w:r>
      <w:r>
        <w:t>provide</w:t>
      </w:r>
      <w:r>
        <w:rPr>
          <w:spacing w:val="-1"/>
        </w:rPr>
        <w:t xml:space="preserve"> </w:t>
      </w:r>
      <w:r>
        <w:t>guidance</w:t>
      </w:r>
      <w:r>
        <w:rPr>
          <w:spacing w:val="-1"/>
        </w:rPr>
        <w:t xml:space="preserve"> </w:t>
      </w:r>
      <w:r>
        <w:t>on</w:t>
      </w:r>
      <w:r>
        <w:rPr>
          <w:spacing w:val="-1"/>
        </w:rPr>
        <w:t xml:space="preserve"> </w:t>
      </w:r>
      <w:r>
        <w:t>each</w:t>
      </w:r>
      <w:r>
        <w:rPr>
          <w:spacing w:val="-3"/>
        </w:rPr>
        <w:t xml:space="preserve"> </w:t>
      </w:r>
      <w:r>
        <w:t>entity’s</w:t>
      </w:r>
      <w:r>
        <w:rPr>
          <w:spacing w:val="-2"/>
        </w:rPr>
        <w:t xml:space="preserve"> </w:t>
      </w:r>
      <w:r>
        <w:t>role</w:t>
      </w:r>
      <w:r>
        <w:rPr>
          <w:spacing w:val="-2"/>
        </w:rPr>
        <w:t xml:space="preserve"> </w:t>
      </w:r>
      <w:r>
        <w:t>in</w:t>
      </w:r>
      <w:r>
        <w:rPr>
          <w:spacing w:val="-1"/>
        </w:rPr>
        <w:t xml:space="preserve"> </w:t>
      </w:r>
      <w:r>
        <w:t>the</w:t>
      </w:r>
      <w:r>
        <w:rPr>
          <w:spacing w:val="-2"/>
        </w:rPr>
        <w:t xml:space="preserve"> </w:t>
      </w:r>
      <w:r>
        <w:t xml:space="preserve">implementation </w:t>
      </w:r>
      <w:r>
        <w:rPr>
          <w:spacing w:val="-5"/>
        </w:rPr>
        <w:t>of:</w:t>
      </w:r>
    </w:p>
    <w:p w14:paraId="08EE3447" w14:textId="77777777" w:rsidR="00F916C1" w:rsidRDefault="00F916C1" w:rsidP="00F916C1">
      <w:pPr>
        <w:pStyle w:val="ListParagraph"/>
        <w:widowControl w:val="0"/>
        <w:numPr>
          <w:ilvl w:val="1"/>
          <w:numId w:val="41"/>
        </w:numPr>
        <w:tabs>
          <w:tab w:val="left" w:pos="1559"/>
        </w:tabs>
        <w:autoSpaceDE w:val="0"/>
        <w:autoSpaceDN w:val="0"/>
        <w:spacing w:before="274"/>
        <w:ind w:left="1559" w:right="176" w:hanging="720"/>
        <w:contextualSpacing w:val="0"/>
        <w:jc w:val="both"/>
      </w:pPr>
      <w:proofErr w:type="spellStart"/>
      <w:r>
        <w:t>gtPathways</w:t>
      </w:r>
      <w:proofErr w:type="spellEnd"/>
      <w:r>
        <w:t xml:space="preserve">, “that includes all state-supported institutions of higher education and </w:t>
      </w:r>
      <w:r>
        <w:rPr>
          <w:spacing w:val="-2"/>
        </w:rPr>
        <w:t>that</w:t>
      </w:r>
      <w:r>
        <w:rPr>
          <w:spacing w:val="-5"/>
        </w:rPr>
        <w:t xml:space="preserve"> </w:t>
      </w:r>
      <w:r>
        <w:rPr>
          <w:spacing w:val="-2"/>
        </w:rPr>
        <w:t>will</w:t>
      </w:r>
      <w:r>
        <w:rPr>
          <w:spacing w:val="-7"/>
        </w:rPr>
        <w:t xml:space="preserve"> </w:t>
      </w:r>
      <w:r>
        <w:rPr>
          <w:spacing w:val="-2"/>
        </w:rPr>
        <w:t>ensure</w:t>
      </w:r>
      <w:r>
        <w:rPr>
          <w:spacing w:val="-6"/>
        </w:rPr>
        <w:t xml:space="preserve"> </w:t>
      </w:r>
      <w:r>
        <w:rPr>
          <w:spacing w:val="-2"/>
        </w:rPr>
        <w:t>that</w:t>
      </w:r>
      <w:r>
        <w:rPr>
          <w:spacing w:val="-7"/>
        </w:rPr>
        <w:t xml:space="preserve"> </w:t>
      </w:r>
      <w:r>
        <w:rPr>
          <w:spacing w:val="-2"/>
        </w:rPr>
        <w:t>the</w:t>
      </w:r>
      <w:r>
        <w:rPr>
          <w:spacing w:val="-6"/>
        </w:rPr>
        <w:t xml:space="preserve"> </w:t>
      </w:r>
      <w:r>
        <w:rPr>
          <w:spacing w:val="-2"/>
        </w:rPr>
        <w:t>quality</w:t>
      </w:r>
      <w:r>
        <w:rPr>
          <w:spacing w:val="-6"/>
        </w:rPr>
        <w:t xml:space="preserve"> </w:t>
      </w:r>
      <w:r>
        <w:rPr>
          <w:spacing w:val="-2"/>
        </w:rPr>
        <w:t>of</w:t>
      </w:r>
      <w:r>
        <w:rPr>
          <w:spacing w:val="-7"/>
        </w:rPr>
        <w:t xml:space="preserve"> </w:t>
      </w:r>
      <w:r>
        <w:rPr>
          <w:spacing w:val="-2"/>
        </w:rPr>
        <w:t>and</w:t>
      </w:r>
      <w:r>
        <w:rPr>
          <w:spacing w:val="-7"/>
        </w:rPr>
        <w:t xml:space="preserve"> </w:t>
      </w:r>
      <w:r>
        <w:rPr>
          <w:spacing w:val="-2"/>
        </w:rPr>
        <w:t>requirements</w:t>
      </w:r>
      <w:r>
        <w:rPr>
          <w:spacing w:val="-6"/>
        </w:rPr>
        <w:t xml:space="preserve"> </w:t>
      </w:r>
      <w:r>
        <w:rPr>
          <w:spacing w:val="-2"/>
        </w:rPr>
        <w:t>that</w:t>
      </w:r>
      <w:r>
        <w:rPr>
          <w:spacing w:val="-7"/>
        </w:rPr>
        <w:t xml:space="preserve"> </w:t>
      </w:r>
      <w:r>
        <w:rPr>
          <w:spacing w:val="-2"/>
        </w:rPr>
        <w:t>pertain</w:t>
      </w:r>
      <w:r>
        <w:rPr>
          <w:spacing w:val="-7"/>
        </w:rPr>
        <w:t xml:space="preserve"> </w:t>
      </w:r>
      <w:r>
        <w:rPr>
          <w:spacing w:val="-2"/>
        </w:rPr>
        <w:t>to</w:t>
      </w:r>
      <w:r>
        <w:rPr>
          <w:spacing w:val="-6"/>
        </w:rPr>
        <w:t xml:space="preserve"> </w:t>
      </w:r>
      <w:r>
        <w:rPr>
          <w:spacing w:val="-2"/>
        </w:rPr>
        <w:t>general</w:t>
      </w:r>
      <w:r>
        <w:rPr>
          <w:spacing w:val="-7"/>
        </w:rPr>
        <w:t xml:space="preserve"> </w:t>
      </w:r>
      <w:r>
        <w:rPr>
          <w:spacing w:val="-2"/>
        </w:rPr>
        <w:t xml:space="preserve">education </w:t>
      </w:r>
      <w:r>
        <w:t>courses are comparable</w:t>
      </w:r>
      <w:hyperlink w:anchor="_bookmark7" w:history="1">
        <w:r>
          <w:rPr>
            <w:vertAlign w:val="superscript"/>
          </w:rPr>
          <w:t>8</w:t>
        </w:r>
      </w:hyperlink>
      <w:r>
        <w:t xml:space="preserve"> and transferable system wide,” [§23-1-108.5(1), C.R.S.]; </w:t>
      </w:r>
      <w:r>
        <w:rPr>
          <w:spacing w:val="-4"/>
        </w:rPr>
        <w:t>and</w:t>
      </w:r>
    </w:p>
    <w:p w14:paraId="35583F64" w14:textId="77777777" w:rsidR="00F916C1" w:rsidRDefault="00F916C1">
      <w:pPr>
        <w:pStyle w:val="BodyText"/>
      </w:pPr>
    </w:p>
    <w:p w14:paraId="1584B0A1" w14:textId="77777777" w:rsidR="00F916C1" w:rsidRDefault="00F916C1" w:rsidP="00F916C1">
      <w:pPr>
        <w:pStyle w:val="ListParagraph"/>
        <w:widowControl w:val="0"/>
        <w:numPr>
          <w:ilvl w:val="1"/>
          <w:numId w:val="41"/>
        </w:numPr>
        <w:tabs>
          <w:tab w:val="left" w:pos="1559"/>
        </w:tabs>
        <w:autoSpaceDE w:val="0"/>
        <w:autoSpaceDN w:val="0"/>
        <w:ind w:left="1559" w:hanging="720"/>
        <w:contextualSpacing w:val="0"/>
      </w:pPr>
      <w:r>
        <w:t>The</w:t>
      </w:r>
      <w:r>
        <w:rPr>
          <w:spacing w:val="-2"/>
        </w:rPr>
        <w:t xml:space="preserve"> </w:t>
      </w:r>
      <w:r>
        <w:t>Student</w:t>
      </w:r>
      <w:r>
        <w:rPr>
          <w:spacing w:val="-2"/>
        </w:rPr>
        <w:t xml:space="preserve"> </w:t>
      </w:r>
      <w:r>
        <w:t>Bill</w:t>
      </w:r>
      <w:r>
        <w:rPr>
          <w:spacing w:val="-2"/>
        </w:rPr>
        <w:t xml:space="preserve"> </w:t>
      </w:r>
      <w:r>
        <w:t>of</w:t>
      </w:r>
      <w:r>
        <w:rPr>
          <w:spacing w:val="-1"/>
        </w:rPr>
        <w:t xml:space="preserve"> </w:t>
      </w:r>
      <w:r>
        <w:t>Rights,</w:t>
      </w:r>
      <w:r>
        <w:rPr>
          <w:spacing w:val="-2"/>
        </w:rPr>
        <w:t xml:space="preserve"> </w:t>
      </w:r>
      <w:r>
        <w:t>which</w:t>
      </w:r>
      <w:r>
        <w:rPr>
          <w:spacing w:val="-1"/>
        </w:rPr>
        <w:t xml:space="preserve"> </w:t>
      </w:r>
      <w:r>
        <w:t>states</w:t>
      </w:r>
      <w:r>
        <w:rPr>
          <w:spacing w:val="-1"/>
        </w:rPr>
        <w:t xml:space="preserve"> </w:t>
      </w:r>
      <w:r>
        <w:rPr>
          <w:spacing w:val="-4"/>
        </w:rPr>
        <w:t>that:</w:t>
      </w:r>
    </w:p>
    <w:p w14:paraId="1E78C70A" w14:textId="77777777" w:rsidR="00F916C1" w:rsidRDefault="00F916C1">
      <w:pPr>
        <w:pStyle w:val="BodyText"/>
      </w:pPr>
    </w:p>
    <w:p w14:paraId="1A78871A" w14:textId="77777777" w:rsidR="00F916C1" w:rsidRDefault="00F916C1" w:rsidP="00F916C1">
      <w:pPr>
        <w:pStyle w:val="ListParagraph"/>
        <w:widowControl w:val="0"/>
        <w:numPr>
          <w:ilvl w:val="2"/>
          <w:numId w:val="41"/>
        </w:numPr>
        <w:tabs>
          <w:tab w:val="left" w:pos="2279"/>
        </w:tabs>
        <w:autoSpaceDE w:val="0"/>
        <w:autoSpaceDN w:val="0"/>
        <w:spacing w:before="1"/>
        <w:ind w:left="2279" w:right="259"/>
        <w:contextualSpacing w:val="0"/>
      </w:pPr>
      <w:r>
        <w:t>“(a) Students should be able to complete their associate of arts and associate</w:t>
      </w:r>
      <w:r>
        <w:rPr>
          <w:spacing w:val="-3"/>
        </w:rPr>
        <w:t xml:space="preserve"> </w:t>
      </w:r>
      <w:r>
        <w:t>of</w:t>
      </w:r>
      <w:r>
        <w:rPr>
          <w:spacing w:val="-4"/>
        </w:rPr>
        <w:t xml:space="preserve"> </w:t>
      </w:r>
      <w:r>
        <w:t>science</w:t>
      </w:r>
      <w:r>
        <w:rPr>
          <w:spacing w:val="-3"/>
        </w:rPr>
        <w:t xml:space="preserve"> </w:t>
      </w:r>
      <w:r>
        <w:t>degree</w:t>
      </w:r>
      <w:r>
        <w:rPr>
          <w:spacing w:val="-3"/>
        </w:rPr>
        <w:t xml:space="preserve"> </w:t>
      </w:r>
      <w:r>
        <w:t>programs</w:t>
      </w:r>
      <w:r>
        <w:rPr>
          <w:spacing w:val="-4"/>
        </w:rPr>
        <w:t xml:space="preserve"> </w:t>
      </w:r>
      <w:r>
        <w:t>in</w:t>
      </w:r>
      <w:r>
        <w:rPr>
          <w:spacing w:val="-3"/>
        </w:rPr>
        <w:t xml:space="preserve"> </w:t>
      </w:r>
      <w:r>
        <w:t>no</w:t>
      </w:r>
      <w:r>
        <w:rPr>
          <w:spacing w:val="-3"/>
        </w:rPr>
        <w:t xml:space="preserve"> </w:t>
      </w:r>
      <w:r>
        <w:t>more</w:t>
      </w:r>
      <w:r>
        <w:rPr>
          <w:spacing w:val="-3"/>
        </w:rPr>
        <w:t xml:space="preserve"> </w:t>
      </w:r>
      <w:r>
        <w:t>than</w:t>
      </w:r>
      <w:r>
        <w:rPr>
          <w:spacing w:val="-3"/>
        </w:rPr>
        <w:t xml:space="preserve"> </w:t>
      </w:r>
      <w:r>
        <w:t>sixty</w:t>
      </w:r>
      <w:r>
        <w:rPr>
          <w:spacing w:val="-5"/>
        </w:rPr>
        <w:t xml:space="preserve"> </w:t>
      </w:r>
      <w:r>
        <w:t>credit</w:t>
      </w:r>
      <w:r>
        <w:rPr>
          <w:spacing w:val="-3"/>
        </w:rPr>
        <w:t xml:space="preserve"> </w:t>
      </w:r>
      <w:r>
        <w:t>hours</w:t>
      </w:r>
      <w:r>
        <w:rPr>
          <w:spacing w:val="-3"/>
        </w:rPr>
        <w:t xml:space="preserve"> </w:t>
      </w:r>
      <w:r>
        <w:t xml:space="preserve">or their baccalaureate programs in no more than one hundred twenty credit hours unless there are additional degree requirements recognized by the </w:t>
      </w:r>
      <w:proofErr w:type="gramStart"/>
      <w:r>
        <w:t>commission;</w:t>
      </w:r>
      <w:proofErr w:type="gramEnd"/>
      <w:r>
        <w:t>”</w:t>
      </w:r>
      <w:r>
        <w:rPr>
          <w:spacing w:val="-1"/>
        </w:rPr>
        <w:t xml:space="preserve"> </w:t>
      </w:r>
      <w:hyperlink w:anchor="_bookmark8" w:history="1">
        <w:r>
          <w:rPr>
            <w:vertAlign w:val="superscript"/>
          </w:rPr>
          <w:t>9</w:t>
        </w:r>
      </w:hyperlink>
    </w:p>
    <w:p w14:paraId="1CE3BA54" w14:textId="77777777" w:rsidR="00F916C1" w:rsidRDefault="00F916C1">
      <w:pPr>
        <w:pStyle w:val="BodyText"/>
        <w:spacing w:before="38"/>
        <w:rPr>
          <w:sz w:val="20"/>
        </w:rPr>
      </w:pPr>
      <w:r>
        <w:rPr>
          <w:noProof/>
        </w:rPr>
        <mc:AlternateContent>
          <mc:Choice Requires="wps">
            <w:drawing>
              <wp:anchor distT="0" distB="0" distL="0" distR="0" simplePos="0" relativeHeight="251663360" behindDoc="1" locked="0" layoutInCell="1" allowOverlap="1" wp14:anchorId="3F36A8B3" wp14:editId="2EF2C14E">
                <wp:simplePos x="0" y="0"/>
                <wp:positionH relativeFrom="page">
                  <wp:posOffset>914400</wp:posOffset>
                </wp:positionH>
                <wp:positionV relativeFrom="paragraph">
                  <wp:posOffset>185674</wp:posOffset>
                </wp:positionV>
                <wp:extent cx="18288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B6FA8B" id="Graphic 9" o:spid="_x0000_s1026" style="position:absolute;margin-left:1in;margin-top:14.6pt;width:2in;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" path="m1828800,l,,,6108r1828800,l1828800,xe" fillcolor="black" stroked="f">
                <v:path arrowok="t"/>
                <w10:wrap type="topAndBottom" anchorx="page"/>
              </v:shape>
            </w:pict>
          </mc:Fallback>
        </mc:AlternateContent>
      </w:r>
    </w:p>
    <w:p w14:paraId="676FDFBC" w14:textId="77777777" w:rsidR="00F916C1" w:rsidRDefault="00F916C1">
      <w:pPr>
        <w:spacing w:before="85"/>
        <w:ind w:left="120" w:right="178" w:hanging="1"/>
        <w:rPr>
          <w:sz w:val="20"/>
        </w:rPr>
      </w:pPr>
      <w:r>
        <w:rPr>
          <w:sz w:val="20"/>
          <w:vertAlign w:val="superscript"/>
        </w:rPr>
        <w:t>8</w:t>
      </w:r>
      <w:r>
        <w:rPr>
          <w:sz w:val="20"/>
        </w:rPr>
        <w:t xml:space="preserve"> It should be noted that </w:t>
      </w:r>
      <w:proofErr w:type="spellStart"/>
      <w:r>
        <w:rPr>
          <w:sz w:val="20"/>
        </w:rPr>
        <w:t>gtPathways</w:t>
      </w:r>
      <w:proofErr w:type="spellEnd"/>
      <w:r>
        <w:rPr>
          <w:sz w:val="20"/>
        </w:rPr>
        <w:t xml:space="preserve"> is not about course equivalencies and that “comparable” does not mean </w:t>
      </w:r>
      <w:bookmarkStart w:id="32" w:name="_bookmark7"/>
      <w:bookmarkEnd w:id="32"/>
      <w:r>
        <w:rPr>
          <w:sz w:val="20"/>
        </w:rPr>
        <w:t>“equivalent.”</w:t>
      </w:r>
      <w:r>
        <w:rPr>
          <w:spacing w:val="-5"/>
          <w:sz w:val="20"/>
        </w:rPr>
        <w:t xml:space="preserve"> </w:t>
      </w:r>
      <w:r>
        <w:rPr>
          <w:sz w:val="20"/>
        </w:rPr>
        <w:t>That</w:t>
      </w:r>
      <w:r>
        <w:rPr>
          <w:spacing w:val="-3"/>
          <w:sz w:val="20"/>
        </w:rPr>
        <w:t xml:space="preserve"> </w:t>
      </w:r>
      <w:r>
        <w:rPr>
          <w:sz w:val="20"/>
        </w:rPr>
        <w:t>is,</w:t>
      </w:r>
      <w:r>
        <w:rPr>
          <w:spacing w:val="-3"/>
          <w:sz w:val="20"/>
        </w:rPr>
        <w:t xml:space="preserve"> </w:t>
      </w:r>
      <w:proofErr w:type="spellStart"/>
      <w:r>
        <w:rPr>
          <w:sz w:val="20"/>
        </w:rPr>
        <w:t>gtPathways</w:t>
      </w:r>
      <w:proofErr w:type="spellEnd"/>
      <w:r>
        <w:rPr>
          <w:spacing w:val="-3"/>
          <w:sz w:val="20"/>
        </w:rPr>
        <w:t xml:space="preserve"> </w:t>
      </w:r>
      <w:r>
        <w:rPr>
          <w:sz w:val="20"/>
        </w:rPr>
        <w:t>are</w:t>
      </w:r>
      <w:r>
        <w:rPr>
          <w:spacing w:val="-3"/>
          <w:sz w:val="20"/>
        </w:rPr>
        <w:t xml:space="preserve"> </w:t>
      </w:r>
      <w:r>
        <w:rPr>
          <w:sz w:val="20"/>
        </w:rPr>
        <w:t>guaranteed</w:t>
      </w:r>
      <w:r>
        <w:rPr>
          <w:spacing w:val="-1"/>
          <w:sz w:val="20"/>
        </w:rPr>
        <w:t xml:space="preserve"> </w:t>
      </w:r>
      <w:r>
        <w:rPr>
          <w:sz w:val="20"/>
        </w:rPr>
        <w:t>to</w:t>
      </w:r>
      <w:r>
        <w:rPr>
          <w:spacing w:val="-1"/>
          <w:sz w:val="20"/>
        </w:rPr>
        <w:t xml:space="preserve"> </w:t>
      </w:r>
      <w:r>
        <w:rPr>
          <w:sz w:val="20"/>
        </w:rPr>
        <w:t>meet</w:t>
      </w:r>
      <w:r>
        <w:rPr>
          <w:spacing w:val="-3"/>
          <w:sz w:val="20"/>
        </w:rPr>
        <w:t xml:space="preserve"> </w:t>
      </w:r>
      <w:proofErr w:type="spellStart"/>
      <w:r>
        <w:rPr>
          <w:sz w:val="20"/>
        </w:rPr>
        <w:t>gtPathways</w:t>
      </w:r>
      <w:proofErr w:type="spellEnd"/>
      <w:r>
        <w:rPr>
          <w:spacing w:val="-3"/>
          <w:sz w:val="20"/>
        </w:rPr>
        <w:t xml:space="preserve"> </w:t>
      </w:r>
      <w:r>
        <w:rPr>
          <w:sz w:val="20"/>
        </w:rPr>
        <w:t>requirements</w:t>
      </w:r>
      <w:r>
        <w:rPr>
          <w:spacing w:val="-3"/>
          <w:sz w:val="20"/>
        </w:rPr>
        <w:t xml:space="preserve"> </w:t>
      </w:r>
      <w:r>
        <w:rPr>
          <w:sz w:val="20"/>
        </w:rPr>
        <w:t>of</w:t>
      </w:r>
      <w:r>
        <w:rPr>
          <w:spacing w:val="-2"/>
          <w:sz w:val="20"/>
        </w:rPr>
        <w:t xml:space="preserve"> </w:t>
      </w:r>
      <w:r>
        <w:rPr>
          <w:sz w:val="20"/>
        </w:rPr>
        <w:t>most</w:t>
      </w:r>
      <w:r>
        <w:rPr>
          <w:spacing w:val="-3"/>
          <w:sz w:val="20"/>
        </w:rPr>
        <w:t xml:space="preserve"> </w:t>
      </w:r>
      <w:r>
        <w:rPr>
          <w:sz w:val="20"/>
        </w:rPr>
        <w:t>Liberal</w:t>
      </w:r>
      <w:r>
        <w:rPr>
          <w:spacing w:val="-4"/>
          <w:sz w:val="20"/>
        </w:rPr>
        <w:t xml:space="preserve"> </w:t>
      </w:r>
      <w:r>
        <w:rPr>
          <w:sz w:val="20"/>
        </w:rPr>
        <w:t>Arts</w:t>
      </w:r>
      <w:r>
        <w:rPr>
          <w:spacing w:val="-4"/>
          <w:sz w:val="20"/>
        </w:rPr>
        <w:t xml:space="preserve"> </w:t>
      </w:r>
      <w:r>
        <w:rPr>
          <w:sz w:val="20"/>
        </w:rPr>
        <w:t>&amp;</w:t>
      </w:r>
      <w:r>
        <w:rPr>
          <w:spacing w:val="-2"/>
          <w:sz w:val="20"/>
        </w:rPr>
        <w:t xml:space="preserve"> </w:t>
      </w:r>
      <w:r>
        <w:rPr>
          <w:sz w:val="20"/>
        </w:rPr>
        <w:t>Sciences degrees but may not meet other general education or major requirements of degrees that received waivers because those degrees have additional requirements.</w:t>
      </w:r>
    </w:p>
    <w:p w14:paraId="49E72A7B" w14:textId="77777777" w:rsidR="00F916C1" w:rsidRDefault="00F916C1">
      <w:pPr>
        <w:ind w:left="120" w:right="178" w:hanging="1"/>
        <w:rPr>
          <w:sz w:val="20"/>
        </w:rPr>
      </w:pPr>
      <w:r>
        <w:rPr>
          <w:sz w:val="20"/>
          <w:vertAlign w:val="superscript"/>
        </w:rPr>
        <w:t>9</w:t>
      </w:r>
      <w:r>
        <w:rPr>
          <w:spacing w:val="-2"/>
          <w:sz w:val="20"/>
        </w:rPr>
        <w:t xml:space="preserve"> </w:t>
      </w:r>
      <w:r>
        <w:rPr>
          <w:sz w:val="20"/>
        </w:rPr>
        <w:t>At</w:t>
      </w:r>
      <w:r>
        <w:rPr>
          <w:spacing w:val="-3"/>
          <w:sz w:val="20"/>
        </w:rPr>
        <w:t xml:space="preserve"> </w:t>
      </w:r>
      <w:r>
        <w:rPr>
          <w:sz w:val="20"/>
        </w:rPr>
        <w:t>its</w:t>
      </w:r>
      <w:r>
        <w:rPr>
          <w:spacing w:val="-3"/>
          <w:sz w:val="20"/>
        </w:rPr>
        <w:t xml:space="preserve"> </w:t>
      </w:r>
      <w:r>
        <w:rPr>
          <w:sz w:val="20"/>
        </w:rPr>
        <w:t>April</w:t>
      </w:r>
      <w:r>
        <w:rPr>
          <w:spacing w:val="-3"/>
          <w:sz w:val="20"/>
        </w:rPr>
        <w:t xml:space="preserve"> </w:t>
      </w:r>
      <w:r>
        <w:rPr>
          <w:sz w:val="20"/>
        </w:rPr>
        <w:t>1,</w:t>
      </w:r>
      <w:r>
        <w:rPr>
          <w:spacing w:val="-4"/>
          <w:sz w:val="20"/>
        </w:rPr>
        <w:t xml:space="preserve"> </w:t>
      </w:r>
      <w:r>
        <w:rPr>
          <w:sz w:val="20"/>
        </w:rPr>
        <w:t>2004</w:t>
      </w:r>
      <w:r>
        <w:rPr>
          <w:spacing w:val="-1"/>
          <w:sz w:val="20"/>
        </w:rPr>
        <w:t xml:space="preserve"> </w:t>
      </w:r>
      <w:r>
        <w:rPr>
          <w:sz w:val="20"/>
        </w:rPr>
        <w:t>meeting,</w:t>
      </w:r>
      <w:r>
        <w:rPr>
          <w:spacing w:val="-3"/>
          <w:sz w:val="20"/>
        </w:rPr>
        <w:t xml:space="preserve"> </w:t>
      </w:r>
      <w:r>
        <w:rPr>
          <w:sz w:val="20"/>
        </w:rPr>
        <w:t>the</w:t>
      </w:r>
      <w:r>
        <w:rPr>
          <w:spacing w:val="-2"/>
          <w:sz w:val="20"/>
        </w:rPr>
        <w:t xml:space="preserve"> </w:t>
      </w:r>
      <w:r>
        <w:rPr>
          <w:sz w:val="20"/>
        </w:rPr>
        <w:t>Commission</w:t>
      </w:r>
      <w:r>
        <w:rPr>
          <w:spacing w:val="-3"/>
          <w:sz w:val="20"/>
        </w:rPr>
        <w:t xml:space="preserve"> </w:t>
      </w:r>
      <w:r>
        <w:rPr>
          <w:sz w:val="20"/>
        </w:rPr>
        <w:t>granted</w:t>
      </w:r>
      <w:r>
        <w:rPr>
          <w:spacing w:val="-3"/>
          <w:sz w:val="20"/>
        </w:rPr>
        <w:t xml:space="preserve"> </w:t>
      </w:r>
      <w:r>
        <w:rPr>
          <w:sz w:val="20"/>
        </w:rPr>
        <w:t>waivers</w:t>
      </w:r>
      <w:r>
        <w:rPr>
          <w:spacing w:val="-2"/>
          <w:sz w:val="20"/>
        </w:rPr>
        <w:t xml:space="preserve"> </w:t>
      </w:r>
      <w:r>
        <w:rPr>
          <w:sz w:val="20"/>
        </w:rPr>
        <w:t>to</w:t>
      </w:r>
      <w:r>
        <w:rPr>
          <w:spacing w:val="-3"/>
          <w:sz w:val="20"/>
        </w:rPr>
        <w:t xml:space="preserve"> </w:t>
      </w:r>
      <w:r>
        <w:rPr>
          <w:sz w:val="20"/>
        </w:rPr>
        <w:t>exceed</w:t>
      </w:r>
      <w:r>
        <w:rPr>
          <w:spacing w:val="-1"/>
          <w:sz w:val="20"/>
        </w:rPr>
        <w:t xml:space="preserve"> </w:t>
      </w:r>
      <w:r>
        <w:rPr>
          <w:sz w:val="20"/>
        </w:rPr>
        <w:t>the</w:t>
      </w:r>
      <w:r>
        <w:rPr>
          <w:spacing w:val="-3"/>
          <w:sz w:val="20"/>
        </w:rPr>
        <w:t xml:space="preserve"> </w:t>
      </w:r>
      <w:r>
        <w:rPr>
          <w:sz w:val="20"/>
        </w:rPr>
        <w:t>120</w:t>
      </w:r>
      <w:r>
        <w:rPr>
          <w:spacing w:val="-1"/>
          <w:sz w:val="20"/>
        </w:rPr>
        <w:t xml:space="preserve"> </w:t>
      </w:r>
      <w:r>
        <w:rPr>
          <w:sz w:val="20"/>
        </w:rPr>
        <w:t>credit</w:t>
      </w:r>
      <w:r>
        <w:rPr>
          <w:spacing w:val="-3"/>
          <w:sz w:val="20"/>
        </w:rPr>
        <w:t xml:space="preserve"> </w:t>
      </w:r>
      <w:r>
        <w:rPr>
          <w:sz w:val="20"/>
        </w:rPr>
        <w:t>cap</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 xml:space="preserve">degree </w:t>
      </w:r>
      <w:bookmarkStart w:id="33" w:name="_bookmark8"/>
      <w:bookmarkEnd w:id="33"/>
      <w:r>
        <w:rPr>
          <w:sz w:val="20"/>
        </w:rPr>
        <w:t>programs (new credit limits in parentheses): nursing (126 cr.); teacher preparation (126 cr. with the stipulation that students can complete the program in 4-years); engineering, engineering technology, computer science and related programs (exempt from the 120 credit limit but with the stipulation that all programs must “guarantee that students will be able to complete the program requirements in 4 years”); all degree programs at Colorado School of Mines (exempt from the 120 credit limit); and landscape architecture at CSU (132 cr.). At its June 4, 2009 meeting, the</w:t>
      </w:r>
    </w:p>
    <w:p w14:paraId="1E7CA1B4" w14:textId="77777777" w:rsidR="00F916C1" w:rsidRDefault="00F916C1" w:rsidP="00F916C1">
      <w:pPr>
        <w:pStyle w:val="ListParagraph"/>
        <w:widowControl w:val="0"/>
        <w:numPr>
          <w:ilvl w:val="2"/>
          <w:numId w:val="41"/>
        </w:numPr>
        <w:tabs>
          <w:tab w:val="left" w:pos="2279"/>
        </w:tabs>
        <w:autoSpaceDE w:val="0"/>
        <w:autoSpaceDN w:val="0"/>
        <w:spacing w:before="76"/>
        <w:ind w:left="2279" w:right="293"/>
        <w:contextualSpacing w:val="0"/>
      </w:pPr>
      <w:r>
        <w:t>“(b)</w:t>
      </w:r>
      <w:r>
        <w:rPr>
          <w:spacing w:val="-3"/>
        </w:rPr>
        <w:t xml:space="preserve"> </w:t>
      </w:r>
      <w:r>
        <w:t>A</w:t>
      </w:r>
      <w:r>
        <w:rPr>
          <w:spacing w:val="-4"/>
        </w:rPr>
        <w:t xml:space="preserve"> </w:t>
      </w:r>
      <w:r>
        <w:t>student</w:t>
      </w:r>
      <w:r>
        <w:rPr>
          <w:spacing w:val="-3"/>
        </w:rPr>
        <w:t xml:space="preserve"> </w:t>
      </w:r>
      <w:r>
        <w:t>can</w:t>
      </w:r>
      <w:r>
        <w:rPr>
          <w:spacing w:val="-3"/>
        </w:rPr>
        <w:t xml:space="preserve"> </w:t>
      </w:r>
      <w:r>
        <w:t>sign</w:t>
      </w:r>
      <w:r>
        <w:rPr>
          <w:spacing w:val="-3"/>
        </w:rPr>
        <w:t xml:space="preserve"> </w:t>
      </w:r>
      <w:r>
        <w:t>a</w:t>
      </w:r>
      <w:r>
        <w:rPr>
          <w:spacing w:val="-4"/>
        </w:rPr>
        <w:t xml:space="preserve"> </w:t>
      </w:r>
      <w:r>
        <w:t>two-year</w:t>
      </w:r>
      <w:r>
        <w:rPr>
          <w:spacing w:val="-3"/>
        </w:rPr>
        <w:t xml:space="preserve"> </w:t>
      </w:r>
      <w:r>
        <w:t>or</w:t>
      </w:r>
      <w:r>
        <w:rPr>
          <w:spacing w:val="-4"/>
        </w:rPr>
        <w:t xml:space="preserve"> </w:t>
      </w:r>
      <w:r>
        <w:t>four-year</w:t>
      </w:r>
      <w:r>
        <w:rPr>
          <w:spacing w:val="-3"/>
        </w:rPr>
        <w:t xml:space="preserve"> </w:t>
      </w:r>
      <w:r>
        <w:t>graduation</w:t>
      </w:r>
      <w:r>
        <w:rPr>
          <w:spacing w:val="-5"/>
        </w:rPr>
        <w:t xml:space="preserve"> </w:t>
      </w:r>
      <w:r>
        <w:t>agreement</w:t>
      </w:r>
      <w:r>
        <w:rPr>
          <w:spacing w:val="-3"/>
        </w:rPr>
        <w:t xml:space="preserve"> </w:t>
      </w:r>
      <w:r>
        <w:t xml:space="preserve">that formalizes a plan for that student to obtain a degree in two or four years, unless there are additional degree requirements recognized by the </w:t>
      </w:r>
      <w:r>
        <w:rPr>
          <w:spacing w:val="-2"/>
        </w:rPr>
        <w:t>commission;”</w:t>
      </w:r>
    </w:p>
    <w:p w14:paraId="2E542B84" w14:textId="77777777" w:rsidR="00F916C1" w:rsidRDefault="00F916C1">
      <w:pPr>
        <w:pStyle w:val="BodyText"/>
      </w:pPr>
    </w:p>
    <w:p w14:paraId="6E163879" w14:textId="77777777" w:rsidR="00F916C1" w:rsidRDefault="00F916C1" w:rsidP="00F916C1">
      <w:pPr>
        <w:pStyle w:val="ListParagraph"/>
        <w:widowControl w:val="0"/>
        <w:numPr>
          <w:ilvl w:val="2"/>
          <w:numId w:val="41"/>
        </w:numPr>
        <w:tabs>
          <w:tab w:val="left" w:pos="2279"/>
        </w:tabs>
        <w:autoSpaceDE w:val="0"/>
        <w:autoSpaceDN w:val="0"/>
        <w:ind w:left="2279" w:right="252"/>
        <w:contextualSpacing w:val="0"/>
      </w:pPr>
      <w:r>
        <w:t>“(c) Students have a right to clear and concise information concerning which</w:t>
      </w:r>
      <w:r>
        <w:rPr>
          <w:spacing w:val="-4"/>
        </w:rPr>
        <w:t xml:space="preserve"> </w:t>
      </w:r>
      <w:r>
        <w:t>courses</w:t>
      </w:r>
      <w:r>
        <w:rPr>
          <w:spacing w:val="-4"/>
        </w:rPr>
        <w:t xml:space="preserve"> </w:t>
      </w:r>
      <w:r>
        <w:t>must</w:t>
      </w:r>
      <w:r>
        <w:rPr>
          <w:spacing w:val="-4"/>
        </w:rPr>
        <w:t xml:space="preserve"> </w:t>
      </w:r>
      <w:r>
        <w:t>be</w:t>
      </w:r>
      <w:r>
        <w:rPr>
          <w:spacing w:val="-4"/>
        </w:rPr>
        <w:t xml:space="preserve"> </w:t>
      </w:r>
      <w:r>
        <w:t>completed</w:t>
      </w:r>
      <w:r>
        <w:rPr>
          <w:spacing w:val="-4"/>
        </w:rPr>
        <w:t xml:space="preserve"> </w:t>
      </w:r>
      <w:r>
        <w:t>successfully</w:t>
      </w:r>
      <w:r>
        <w:rPr>
          <w:spacing w:val="-6"/>
        </w:rPr>
        <w:t xml:space="preserve"> </w:t>
      </w:r>
      <w:r>
        <w:t>to</w:t>
      </w:r>
      <w:r>
        <w:rPr>
          <w:spacing w:val="-6"/>
        </w:rPr>
        <w:t xml:space="preserve"> </w:t>
      </w:r>
      <w:r>
        <w:t>complete</w:t>
      </w:r>
      <w:r>
        <w:rPr>
          <w:spacing w:val="-4"/>
        </w:rPr>
        <w:t xml:space="preserve"> </w:t>
      </w:r>
      <w:r>
        <w:t>their</w:t>
      </w:r>
      <w:r>
        <w:rPr>
          <w:spacing w:val="-4"/>
        </w:rPr>
        <w:t xml:space="preserve"> </w:t>
      </w:r>
      <w:r>
        <w:t>degrees;”</w:t>
      </w:r>
    </w:p>
    <w:p w14:paraId="31106179" w14:textId="77777777" w:rsidR="00F916C1" w:rsidRDefault="00F916C1" w:rsidP="00F916C1">
      <w:pPr>
        <w:pStyle w:val="ListParagraph"/>
        <w:widowControl w:val="0"/>
        <w:numPr>
          <w:ilvl w:val="2"/>
          <w:numId w:val="41"/>
        </w:numPr>
        <w:tabs>
          <w:tab w:val="left" w:pos="2279"/>
        </w:tabs>
        <w:autoSpaceDE w:val="0"/>
        <w:autoSpaceDN w:val="0"/>
        <w:ind w:left="2279" w:right="386"/>
        <w:contextualSpacing w:val="0"/>
      </w:pPr>
      <w:r>
        <w:lastRenderedPageBreak/>
        <w:t>“(d)</w:t>
      </w:r>
      <w:r>
        <w:rPr>
          <w:spacing w:val="-4"/>
        </w:rPr>
        <w:t xml:space="preserve"> </w:t>
      </w:r>
      <w:r>
        <w:t>Students</w:t>
      </w:r>
      <w:r>
        <w:rPr>
          <w:spacing w:val="-4"/>
        </w:rPr>
        <w:t xml:space="preserve"> </w:t>
      </w:r>
      <w:r>
        <w:t>have</w:t>
      </w:r>
      <w:r>
        <w:rPr>
          <w:spacing w:val="-4"/>
        </w:rPr>
        <w:t xml:space="preserve"> </w:t>
      </w:r>
      <w:r>
        <w:t>a</w:t>
      </w:r>
      <w:r>
        <w:rPr>
          <w:spacing w:val="-4"/>
        </w:rPr>
        <w:t xml:space="preserve"> </w:t>
      </w:r>
      <w:r>
        <w:t>right</w:t>
      </w:r>
      <w:r>
        <w:rPr>
          <w:spacing w:val="-4"/>
        </w:rPr>
        <w:t xml:space="preserve"> </w:t>
      </w:r>
      <w:r>
        <w:t>to</w:t>
      </w:r>
      <w:r>
        <w:rPr>
          <w:spacing w:val="-4"/>
        </w:rPr>
        <w:t xml:space="preserve"> </w:t>
      </w:r>
      <w:r>
        <w:t>know</w:t>
      </w:r>
      <w:r>
        <w:rPr>
          <w:spacing w:val="-5"/>
        </w:rPr>
        <w:t xml:space="preserve"> </w:t>
      </w:r>
      <w:r>
        <w:t>which</w:t>
      </w:r>
      <w:r>
        <w:rPr>
          <w:spacing w:val="-4"/>
        </w:rPr>
        <w:t xml:space="preserve"> </w:t>
      </w:r>
      <w:r>
        <w:t>courses</w:t>
      </w:r>
      <w:r>
        <w:rPr>
          <w:spacing w:val="-5"/>
        </w:rPr>
        <w:t xml:space="preserve"> </w:t>
      </w:r>
      <w:r>
        <w:t>are</w:t>
      </w:r>
      <w:r>
        <w:rPr>
          <w:spacing w:val="-4"/>
        </w:rPr>
        <w:t xml:space="preserve"> </w:t>
      </w:r>
      <w:r>
        <w:t>transferable</w:t>
      </w:r>
      <w:r>
        <w:rPr>
          <w:spacing w:val="-4"/>
        </w:rPr>
        <w:t xml:space="preserve"> </w:t>
      </w:r>
      <w:r>
        <w:t>among the state public</w:t>
      </w:r>
      <w:r>
        <w:rPr>
          <w:spacing w:val="-1"/>
        </w:rPr>
        <w:t xml:space="preserve"> </w:t>
      </w:r>
      <w:r>
        <w:t>two-year</w:t>
      </w:r>
      <w:r>
        <w:rPr>
          <w:spacing w:val="-1"/>
        </w:rPr>
        <w:t xml:space="preserve"> </w:t>
      </w:r>
      <w:r>
        <w:t>and four-year institutions</w:t>
      </w:r>
      <w:r>
        <w:rPr>
          <w:spacing w:val="-1"/>
        </w:rPr>
        <w:t xml:space="preserve"> </w:t>
      </w:r>
      <w:r>
        <w:t>of higher</w:t>
      </w:r>
      <w:r>
        <w:rPr>
          <w:spacing w:val="-1"/>
        </w:rPr>
        <w:t xml:space="preserve"> </w:t>
      </w:r>
      <w:r>
        <w:t>education;”</w:t>
      </w:r>
    </w:p>
    <w:p w14:paraId="5C7830ED" w14:textId="77777777" w:rsidR="00F916C1" w:rsidRDefault="00F916C1">
      <w:pPr>
        <w:pStyle w:val="BodyText"/>
      </w:pPr>
    </w:p>
    <w:p w14:paraId="09F9E95D" w14:textId="77777777" w:rsidR="00F916C1" w:rsidRDefault="00F916C1" w:rsidP="00F916C1">
      <w:pPr>
        <w:pStyle w:val="ListParagraph"/>
        <w:widowControl w:val="0"/>
        <w:numPr>
          <w:ilvl w:val="2"/>
          <w:numId w:val="41"/>
        </w:numPr>
        <w:tabs>
          <w:tab w:val="left" w:pos="2279"/>
        </w:tabs>
        <w:autoSpaceDE w:val="0"/>
        <w:autoSpaceDN w:val="0"/>
        <w:ind w:left="2279" w:right="368"/>
        <w:contextualSpacing w:val="0"/>
      </w:pPr>
      <w:r>
        <w:t>“(e) Students, upon successful completion of core general education courses, regardless of the delivery method, should have those courses satisfy</w:t>
      </w:r>
      <w:r>
        <w:rPr>
          <w:spacing w:val="-4"/>
        </w:rPr>
        <w:t xml:space="preserve"> </w:t>
      </w:r>
      <w:r>
        <w:t>the</w:t>
      </w:r>
      <w:r>
        <w:rPr>
          <w:spacing w:val="-4"/>
        </w:rPr>
        <w:t xml:space="preserve"> </w:t>
      </w:r>
      <w:r>
        <w:t>core</w:t>
      </w:r>
      <w:r>
        <w:rPr>
          <w:spacing w:val="-4"/>
        </w:rPr>
        <w:t xml:space="preserve"> </w:t>
      </w:r>
      <w:r>
        <w:t>course</w:t>
      </w:r>
      <w:r>
        <w:rPr>
          <w:spacing w:val="-4"/>
        </w:rPr>
        <w:t xml:space="preserve"> </w:t>
      </w:r>
      <w:r>
        <w:t>requirements</w:t>
      </w:r>
      <w:r>
        <w:rPr>
          <w:spacing w:val="-5"/>
        </w:rPr>
        <w:t xml:space="preserve"> </w:t>
      </w:r>
      <w:r>
        <w:t>of</w:t>
      </w:r>
      <w:r>
        <w:rPr>
          <w:spacing w:val="-4"/>
        </w:rPr>
        <w:t xml:space="preserve"> </w:t>
      </w:r>
      <w:r>
        <w:t>all</w:t>
      </w:r>
      <w:r>
        <w:rPr>
          <w:spacing w:val="-4"/>
        </w:rPr>
        <w:t xml:space="preserve"> </w:t>
      </w:r>
      <w:r>
        <w:t>Colorado</w:t>
      </w:r>
      <w:r>
        <w:rPr>
          <w:spacing w:val="-4"/>
        </w:rPr>
        <w:t xml:space="preserve"> </w:t>
      </w:r>
      <w:r>
        <w:t>public</w:t>
      </w:r>
      <w:r>
        <w:rPr>
          <w:spacing w:val="-5"/>
        </w:rPr>
        <w:t xml:space="preserve"> </w:t>
      </w:r>
      <w:r>
        <w:t>institutions</w:t>
      </w:r>
      <w:r>
        <w:rPr>
          <w:spacing w:val="-4"/>
        </w:rPr>
        <w:t xml:space="preserve"> </w:t>
      </w:r>
      <w:r>
        <w:t>of higher education;”</w:t>
      </w:r>
    </w:p>
    <w:p w14:paraId="537A5286" w14:textId="77777777" w:rsidR="00F916C1" w:rsidRDefault="00F916C1">
      <w:pPr>
        <w:pStyle w:val="BodyText"/>
      </w:pPr>
    </w:p>
    <w:p w14:paraId="16BCD24C" w14:textId="77777777" w:rsidR="00F916C1" w:rsidRDefault="00F916C1" w:rsidP="00F916C1">
      <w:pPr>
        <w:pStyle w:val="ListParagraph"/>
        <w:widowControl w:val="0"/>
        <w:numPr>
          <w:ilvl w:val="2"/>
          <w:numId w:val="41"/>
        </w:numPr>
        <w:tabs>
          <w:tab w:val="left" w:pos="2279"/>
        </w:tabs>
        <w:autoSpaceDE w:val="0"/>
        <w:autoSpaceDN w:val="0"/>
        <w:ind w:left="2279" w:right="492"/>
        <w:contextualSpacing w:val="0"/>
      </w:pPr>
      <w:r>
        <w:t>“(f) Students have a right to know if courses from one or more public higher</w:t>
      </w:r>
      <w:r>
        <w:rPr>
          <w:spacing w:val="-5"/>
        </w:rPr>
        <w:t xml:space="preserve"> </w:t>
      </w:r>
      <w:r>
        <w:t>education</w:t>
      </w:r>
      <w:r>
        <w:rPr>
          <w:spacing w:val="-7"/>
        </w:rPr>
        <w:t xml:space="preserve"> </w:t>
      </w:r>
      <w:r>
        <w:t>institutions</w:t>
      </w:r>
      <w:r>
        <w:rPr>
          <w:spacing w:val="-5"/>
        </w:rPr>
        <w:t xml:space="preserve"> </w:t>
      </w:r>
      <w:r>
        <w:t>satisfy</w:t>
      </w:r>
      <w:r>
        <w:rPr>
          <w:spacing w:val="-7"/>
        </w:rPr>
        <w:t xml:space="preserve"> </w:t>
      </w:r>
      <w:r>
        <w:t>the</w:t>
      </w:r>
      <w:r>
        <w:rPr>
          <w:spacing w:val="-5"/>
        </w:rPr>
        <w:t xml:space="preserve"> </w:t>
      </w:r>
      <w:r>
        <w:t>students’</w:t>
      </w:r>
      <w:r>
        <w:rPr>
          <w:spacing w:val="-6"/>
        </w:rPr>
        <w:t xml:space="preserve"> </w:t>
      </w:r>
      <w:r>
        <w:t>degree</w:t>
      </w:r>
      <w:r>
        <w:rPr>
          <w:spacing w:val="-6"/>
        </w:rPr>
        <w:t xml:space="preserve"> </w:t>
      </w:r>
      <w:r>
        <w:t>requirements;”</w:t>
      </w:r>
    </w:p>
    <w:p w14:paraId="64DC6B80" w14:textId="77777777" w:rsidR="00F916C1" w:rsidRDefault="00F916C1">
      <w:pPr>
        <w:pStyle w:val="BodyText"/>
      </w:pPr>
    </w:p>
    <w:p w14:paraId="7714E8AF" w14:textId="77777777" w:rsidR="00F916C1" w:rsidRDefault="00F916C1" w:rsidP="00F916C1">
      <w:pPr>
        <w:pStyle w:val="ListParagraph"/>
        <w:widowControl w:val="0"/>
        <w:numPr>
          <w:ilvl w:val="2"/>
          <w:numId w:val="41"/>
        </w:numPr>
        <w:tabs>
          <w:tab w:val="left" w:pos="2279"/>
        </w:tabs>
        <w:autoSpaceDE w:val="0"/>
        <w:autoSpaceDN w:val="0"/>
        <w:ind w:left="2279" w:right="584"/>
        <w:contextualSpacing w:val="0"/>
      </w:pPr>
      <w:r>
        <w:t>“(g)</w:t>
      </w:r>
      <w:r>
        <w:rPr>
          <w:spacing w:val="-3"/>
        </w:rPr>
        <w:t xml:space="preserve"> </w:t>
      </w:r>
      <w:r>
        <w:t>A</w:t>
      </w:r>
      <w:r>
        <w:rPr>
          <w:spacing w:val="-4"/>
        </w:rPr>
        <w:t xml:space="preserve"> </w:t>
      </w:r>
      <w:r>
        <w:t>student’s</w:t>
      </w:r>
      <w:r>
        <w:rPr>
          <w:spacing w:val="-3"/>
        </w:rPr>
        <w:t xml:space="preserve"> </w:t>
      </w:r>
      <w:r>
        <w:t>credit</w:t>
      </w:r>
      <w:r>
        <w:rPr>
          <w:spacing w:val="-3"/>
        </w:rPr>
        <w:t xml:space="preserve"> </w:t>
      </w:r>
      <w:r>
        <w:t>for</w:t>
      </w:r>
      <w:r>
        <w:rPr>
          <w:spacing w:val="-3"/>
        </w:rPr>
        <w:t xml:space="preserve"> </w:t>
      </w:r>
      <w:r>
        <w:t>the</w:t>
      </w:r>
      <w:r>
        <w:rPr>
          <w:spacing w:val="-3"/>
        </w:rPr>
        <w:t xml:space="preserve"> </w:t>
      </w:r>
      <w:r>
        <w:t>completion</w:t>
      </w:r>
      <w:r>
        <w:rPr>
          <w:spacing w:val="-3"/>
        </w:rPr>
        <w:t xml:space="preserve"> </w:t>
      </w:r>
      <w:r>
        <w:t>of</w:t>
      </w:r>
      <w:r>
        <w:rPr>
          <w:spacing w:val="-4"/>
        </w:rPr>
        <w:t xml:space="preserve"> </w:t>
      </w:r>
      <w:r>
        <w:t>the</w:t>
      </w:r>
      <w:r>
        <w:rPr>
          <w:spacing w:val="-3"/>
        </w:rPr>
        <w:t xml:space="preserve"> </w:t>
      </w:r>
      <w:r>
        <w:t>core</w:t>
      </w:r>
      <w:r>
        <w:rPr>
          <w:spacing w:val="-3"/>
        </w:rPr>
        <w:t xml:space="preserve"> </w:t>
      </w:r>
      <w:r>
        <w:t>requirements</w:t>
      </w:r>
      <w:r>
        <w:rPr>
          <w:spacing w:val="-4"/>
        </w:rPr>
        <w:t xml:space="preserve"> </w:t>
      </w:r>
      <w:r>
        <w:t>and core courses shall not expire for ten years from the date of initial enrollment and shall be transferable;”</w:t>
      </w:r>
    </w:p>
    <w:p w14:paraId="782F83F2" w14:textId="77777777" w:rsidR="00F916C1" w:rsidRDefault="00F916C1">
      <w:pPr>
        <w:pStyle w:val="BodyText"/>
      </w:pPr>
    </w:p>
    <w:p w14:paraId="51E5DD37" w14:textId="77777777" w:rsidR="00F916C1" w:rsidRDefault="00F916C1" w:rsidP="00F916C1">
      <w:pPr>
        <w:pStyle w:val="ListParagraph"/>
        <w:widowControl w:val="0"/>
        <w:numPr>
          <w:ilvl w:val="2"/>
          <w:numId w:val="41"/>
        </w:numPr>
        <w:tabs>
          <w:tab w:val="left" w:pos="2279"/>
        </w:tabs>
        <w:autoSpaceDE w:val="0"/>
        <w:autoSpaceDN w:val="0"/>
        <w:spacing w:before="1"/>
        <w:ind w:left="2279" w:right="177"/>
        <w:contextualSpacing w:val="0"/>
        <w:jc w:val="both"/>
      </w:pPr>
      <w:r>
        <w:t>“(h) Students have a right to transparency of the cost of postsecondary education programs, including information on fees, associated expenses, and financial aid in the form of scholarships, grants, and loans;”</w:t>
      </w:r>
    </w:p>
    <w:p w14:paraId="7A645C05" w14:textId="77777777" w:rsidR="00F916C1" w:rsidRDefault="00F916C1" w:rsidP="00F916C1">
      <w:pPr>
        <w:pStyle w:val="ListParagraph"/>
        <w:widowControl w:val="0"/>
        <w:numPr>
          <w:ilvl w:val="2"/>
          <w:numId w:val="41"/>
        </w:numPr>
        <w:tabs>
          <w:tab w:val="left" w:pos="2279"/>
        </w:tabs>
        <w:autoSpaceDE w:val="0"/>
        <w:autoSpaceDN w:val="0"/>
        <w:spacing w:before="274"/>
        <w:ind w:left="2279" w:right="176"/>
        <w:contextualSpacing w:val="0"/>
        <w:jc w:val="both"/>
      </w:pPr>
      <w:r>
        <w:t>“(</w:t>
      </w:r>
      <w:proofErr w:type="spellStart"/>
      <w:r>
        <w:t>i</w:t>
      </w:r>
      <w:proofErr w:type="spellEnd"/>
      <w:r>
        <w:t>)</w:t>
      </w:r>
      <w:r>
        <w:rPr>
          <w:spacing w:val="-13"/>
        </w:rPr>
        <w:t xml:space="preserve"> </w:t>
      </w:r>
      <w:r>
        <w:t>Students</w:t>
      </w:r>
      <w:r>
        <w:rPr>
          <w:spacing w:val="-13"/>
        </w:rPr>
        <w:t xml:space="preserve"> </w:t>
      </w:r>
      <w:r>
        <w:t>have</w:t>
      </w:r>
      <w:r>
        <w:rPr>
          <w:spacing w:val="-12"/>
        </w:rPr>
        <w:t xml:space="preserve"> </w:t>
      </w:r>
      <w:r>
        <w:t>the</w:t>
      </w:r>
      <w:r>
        <w:rPr>
          <w:spacing w:val="-12"/>
        </w:rPr>
        <w:t xml:space="preserve"> </w:t>
      </w:r>
      <w:r>
        <w:t>right</w:t>
      </w:r>
      <w:r>
        <w:rPr>
          <w:spacing w:val="-11"/>
        </w:rPr>
        <w:t xml:space="preserve"> </w:t>
      </w:r>
      <w:r>
        <w:t>to</w:t>
      </w:r>
      <w:r>
        <w:rPr>
          <w:spacing w:val="-13"/>
        </w:rPr>
        <w:t xml:space="preserve"> </w:t>
      </w:r>
      <w:r>
        <w:t>seamless</w:t>
      </w:r>
      <w:r>
        <w:rPr>
          <w:spacing w:val="-12"/>
        </w:rPr>
        <w:t xml:space="preserve"> </w:t>
      </w:r>
      <w:r>
        <w:t>transfer</w:t>
      </w:r>
      <w:r>
        <w:rPr>
          <w:spacing w:val="-11"/>
        </w:rPr>
        <w:t xml:space="preserve"> </w:t>
      </w:r>
      <w:r>
        <w:t>of</w:t>
      </w:r>
      <w:r>
        <w:rPr>
          <w:spacing w:val="-13"/>
        </w:rPr>
        <w:t xml:space="preserve"> </w:t>
      </w:r>
      <w:r>
        <w:t>courses</w:t>
      </w:r>
      <w:r>
        <w:rPr>
          <w:spacing w:val="-13"/>
        </w:rPr>
        <w:t xml:space="preserve"> </w:t>
      </w:r>
      <w:r>
        <w:t>in</w:t>
      </w:r>
      <w:r>
        <w:rPr>
          <w:spacing w:val="-13"/>
        </w:rPr>
        <w:t xml:space="preserve"> </w:t>
      </w:r>
      <w:r>
        <w:t>the</w:t>
      </w:r>
      <w:r>
        <w:rPr>
          <w:spacing w:val="-12"/>
        </w:rPr>
        <w:t xml:space="preserve"> </w:t>
      </w:r>
      <w:r>
        <w:t>guaranteed transfer</w:t>
      </w:r>
      <w:r>
        <w:rPr>
          <w:spacing w:val="-15"/>
        </w:rPr>
        <w:t xml:space="preserve"> </w:t>
      </w:r>
      <w:r>
        <w:t>pathway</w:t>
      </w:r>
      <w:r>
        <w:rPr>
          <w:spacing w:val="-15"/>
        </w:rPr>
        <w:t xml:space="preserve"> </w:t>
      </w:r>
      <w:r>
        <w:t>matrix,</w:t>
      </w:r>
      <w:r>
        <w:rPr>
          <w:spacing w:val="-15"/>
        </w:rPr>
        <w:t xml:space="preserve"> </w:t>
      </w:r>
      <w:r>
        <w:t>transparency</w:t>
      </w:r>
      <w:r>
        <w:rPr>
          <w:spacing w:val="-15"/>
        </w:rPr>
        <w:t xml:space="preserve"> </w:t>
      </w:r>
      <w:r>
        <w:t>in</w:t>
      </w:r>
      <w:r>
        <w:rPr>
          <w:spacing w:val="-15"/>
        </w:rPr>
        <w:t xml:space="preserve"> </w:t>
      </w:r>
      <w:r>
        <w:t>the</w:t>
      </w:r>
      <w:r>
        <w:rPr>
          <w:spacing w:val="-14"/>
        </w:rPr>
        <w:t xml:space="preserve"> </w:t>
      </w:r>
      <w:r>
        <w:t>process</w:t>
      </w:r>
      <w:r>
        <w:rPr>
          <w:spacing w:val="-15"/>
        </w:rPr>
        <w:t xml:space="preserve"> </w:t>
      </w:r>
      <w:r>
        <w:t>for</w:t>
      </w:r>
      <w:r>
        <w:rPr>
          <w:spacing w:val="-15"/>
        </w:rPr>
        <w:t xml:space="preserve"> </w:t>
      </w:r>
      <w:r>
        <w:t>transferring</w:t>
      </w:r>
      <w:r>
        <w:rPr>
          <w:spacing w:val="-15"/>
        </w:rPr>
        <w:t xml:space="preserve"> </w:t>
      </w:r>
      <w:r>
        <w:t>credits, a</w:t>
      </w:r>
      <w:r>
        <w:rPr>
          <w:spacing w:val="-1"/>
        </w:rPr>
        <w:t xml:space="preserve"> </w:t>
      </w:r>
      <w:r>
        <w:t>timely</w:t>
      </w:r>
      <w:r>
        <w:rPr>
          <w:spacing w:val="-1"/>
        </w:rPr>
        <w:t xml:space="preserve"> </w:t>
      </w:r>
      <w:r>
        <w:t>response</w:t>
      </w:r>
      <w:r>
        <w:rPr>
          <w:spacing w:val="-1"/>
        </w:rPr>
        <w:t xml:space="preserve"> </w:t>
      </w:r>
      <w:r>
        <w:t>on</w:t>
      </w:r>
      <w:r>
        <w:rPr>
          <w:spacing w:val="-1"/>
        </w:rPr>
        <w:t xml:space="preserve"> </w:t>
      </w:r>
      <w:r>
        <w:t>applications</w:t>
      </w:r>
      <w:r>
        <w:rPr>
          <w:spacing w:val="-2"/>
        </w:rPr>
        <w:t xml:space="preserve"> </w:t>
      </w:r>
      <w:r>
        <w:t>for transferring</w:t>
      </w:r>
      <w:r>
        <w:rPr>
          <w:spacing w:val="-1"/>
        </w:rPr>
        <w:t xml:space="preserve"> </w:t>
      </w:r>
      <w:r>
        <w:t>credits,</w:t>
      </w:r>
      <w:r>
        <w:rPr>
          <w:spacing w:val="-2"/>
        </w:rPr>
        <w:t xml:space="preserve"> </w:t>
      </w:r>
      <w:r>
        <w:t>and</w:t>
      </w:r>
      <w:r>
        <w:rPr>
          <w:spacing w:val="-1"/>
        </w:rPr>
        <w:t xml:space="preserve"> </w:t>
      </w:r>
      <w:r>
        <w:t>transparency in how and why a credit is accepted or rejected by an institution and how and why a credit is or is not applied toward degree requirements;”</w:t>
      </w:r>
    </w:p>
    <w:p w14:paraId="772B323C" w14:textId="77777777" w:rsidR="00F916C1" w:rsidRDefault="00F916C1">
      <w:pPr>
        <w:pStyle w:val="BodyText"/>
      </w:pPr>
    </w:p>
    <w:p w14:paraId="4F3322E7" w14:textId="77777777" w:rsidR="00F916C1" w:rsidRDefault="00F916C1" w:rsidP="00F916C1">
      <w:pPr>
        <w:pStyle w:val="ListParagraph"/>
        <w:widowControl w:val="0"/>
        <w:numPr>
          <w:ilvl w:val="2"/>
          <w:numId w:val="39"/>
        </w:numPr>
        <w:tabs>
          <w:tab w:val="left" w:pos="2279"/>
        </w:tabs>
        <w:autoSpaceDE w:val="0"/>
        <w:autoSpaceDN w:val="0"/>
        <w:spacing w:before="1"/>
        <w:ind w:left="2279" w:right="178"/>
        <w:contextualSpacing w:val="0"/>
        <w:jc w:val="both"/>
      </w:pPr>
      <w:r>
        <w:t>“(j) Students have the right to appeal an institution’s failure to accept the student’s request for transfer credit; and”</w:t>
      </w:r>
    </w:p>
    <w:p w14:paraId="77CEE28A" w14:textId="77777777" w:rsidR="00F916C1" w:rsidRDefault="00F916C1" w:rsidP="00F916C1">
      <w:pPr>
        <w:pStyle w:val="ListParagraph"/>
        <w:widowControl w:val="0"/>
        <w:numPr>
          <w:ilvl w:val="2"/>
          <w:numId w:val="39"/>
        </w:numPr>
        <w:tabs>
          <w:tab w:val="left" w:pos="2279"/>
        </w:tabs>
        <w:autoSpaceDE w:val="0"/>
        <w:autoSpaceDN w:val="0"/>
        <w:spacing w:before="276"/>
        <w:ind w:left="2279" w:right="176"/>
        <w:contextualSpacing w:val="0"/>
        <w:jc w:val="both"/>
      </w:pPr>
      <w:r>
        <w:t>“(k)</w:t>
      </w:r>
      <w:r>
        <w:rPr>
          <w:spacing w:val="-11"/>
        </w:rPr>
        <w:t xml:space="preserve"> </w:t>
      </w:r>
      <w:r>
        <w:t>Students</w:t>
      </w:r>
      <w:r>
        <w:rPr>
          <w:spacing w:val="-11"/>
        </w:rPr>
        <w:t xml:space="preserve"> </w:t>
      </w:r>
      <w:r>
        <w:t>have</w:t>
      </w:r>
      <w:r>
        <w:rPr>
          <w:spacing w:val="-12"/>
        </w:rPr>
        <w:t xml:space="preserve"> </w:t>
      </w:r>
      <w:r>
        <w:t>the</w:t>
      </w:r>
      <w:r>
        <w:rPr>
          <w:spacing w:val="-12"/>
        </w:rPr>
        <w:t xml:space="preserve"> </w:t>
      </w:r>
      <w:r>
        <w:t>right</w:t>
      </w:r>
      <w:r>
        <w:rPr>
          <w:spacing w:val="-11"/>
        </w:rPr>
        <w:t xml:space="preserve"> </w:t>
      </w:r>
      <w:r>
        <w:t>to</w:t>
      </w:r>
      <w:r>
        <w:rPr>
          <w:spacing w:val="-12"/>
        </w:rPr>
        <w:t xml:space="preserve"> </w:t>
      </w:r>
      <w:r>
        <w:t>know</w:t>
      </w:r>
      <w:r>
        <w:rPr>
          <w:spacing w:val="-12"/>
        </w:rPr>
        <w:t xml:space="preserve"> </w:t>
      </w:r>
      <w:r>
        <w:t>what</w:t>
      </w:r>
      <w:r>
        <w:rPr>
          <w:spacing w:val="-11"/>
        </w:rPr>
        <w:t xml:space="preserve"> </w:t>
      </w:r>
      <w:r>
        <w:t>work-related</w:t>
      </w:r>
      <w:r>
        <w:rPr>
          <w:spacing w:val="-12"/>
        </w:rPr>
        <w:t xml:space="preserve"> </w:t>
      </w:r>
      <w:r>
        <w:t>experiences</w:t>
      </w:r>
      <w:r>
        <w:rPr>
          <w:spacing w:val="-11"/>
        </w:rPr>
        <w:t xml:space="preserve"> </w:t>
      </w:r>
      <w:r>
        <w:t>or</w:t>
      </w:r>
      <w:r>
        <w:rPr>
          <w:spacing w:val="-11"/>
        </w:rPr>
        <w:t xml:space="preserve"> </w:t>
      </w:r>
      <w:r>
        <w:t>prior learning opportunities are awarded postsecondary academic credit at the institution</w:t>
      </w:r>
      <w:r>
        <w:rPr>
          <w:spacing w:val="-10"/>
        </w:rPr>
        <w:t xml:space="preserve"> </w:t>
      </w:r>
      <w:r>
        <w:t>in</w:t>
      </w:r>
      <w:r>
        <w:rPr>
          <w:spacing w:val="-11"/>
        </w:rPr>
        <w:t xml:space="preserve"> </w:t>
      </w:r>
      <w:r>
        <w:t>which</w:t>
      </w:r>
      <w:r>
        <w:rPr>
          <w:spacing w:val="-10"/>
        </w:rPr>
        <w:t xml:space="preserve"> </w:t>
      </w:r>
      <w:r>
        <w:t>the</w:t>
      </w:r>
      <w:r>
        <w:rPr>
          <w:spacing w:val="-10"/>
        </w:rPr>
        <w:t xml:space="preserve"> </w:t>
      </w:r>
      <w:r>
        <w:t>student</w:t>
      </w:r>
      <w:r>
        <w:rPr>
          <w:spacing w:val="-10"/>
        </w:rPr>
        <w:t xml:space="preserve"> </w:t>
      </w:r>
      <w:r>
        <w:t>is</w:t>
      </w:r>
      <w:r>
        <w:rPr>
          <w:spacing w:val="-10"/>
        </w:rPr>
        <w:t xml:space="preserve"> </w:t>
      </w:r>
      <w:r>
        <w:t>enrolled,</w:t>
      </w:r>
      <w:r>
        <w:rPr>
          <w:spacing w:val="-10"/>
        </w:rPr>
        <w:t xml:space="preserve"> </w:t>
      </w:r>
      <w:r>
        <w:t>pursuant</w:t>
      </w:r>
      <w:r>
        <w:rPr>
          <w:spacing w:val="-10"/>
        </w:rPr>
        <w:t xml:space="preserve"> </w:t>
      </w:r>
      <w:r>
        <w:t>to</w:t>
      </w:r>
      <w:r>
        <w:rPr>
          <w:spacing w:val="-10"/>
        </w:rPr>
        <w:t xml:space="preserve"> </w:t>
      </w:r>
      <w:r>
        <w:t>section</w:t>
      </w:r>
      <w:r>
        <w:rPr>
          <w:spacing w:val="-11"/>
        </w:rPr>
        <w:t xml:space="preserve"> </w:t>
      </w:r>
      <w:r>
        <w:t>23-5-145.5.” [§23-1-125(1), C.R.S.]</w:t>
      </w:r>
    </w:p>
    <w:p w14:paraId="191BE285" w14:textId="77777777" w:rsidR="00F916C1" w:rsidRDefault="00F916C1">
      <w:pPr>
        <w:pStyle w:val="BodyText"/>
        <w:spacing w:before="84"/>
        <w:rPr>
          <w:sz w:val="20"/>
        </w:rPr>
      </w:pPr>
      <w:r>
        <w:rPr>
          <w:noProof/>
        </w:rPr>
        <mc:AlternateContent>
          <mc:Choice Requires="wps">
            <w:drawing>
              <wp:anchor distT="0" distB="0" distL="0" distR="0" simplePos="0" relativeHeight="251664384" behindDoc="1" locked="0" layoutInCell="1" allowOverlap="1" wp14:anchorId="31EEA4DA" wp14:editId="2B371F08">
                <wp:simplePos x="0" y="0"/>
                <wp:positionH relativeFrom="page">
                  <wp:posOffset>914400</wp:posOffset>
                </wp:positionH>
                <wp:positionV relativeFrom="paragraph">
                  <wp:posOffset>214712</wp:posOffset>
                </wp:positionV>
                <wp:extent cx="18288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FC04D" id="Graphic 10" o:spid="_x0000_s1026" style="position:absolute;margin-left:1in;margin-top:16.9pt;width:2in;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" path="m1828800,l,,,6108r1828800,l1828800,xe" fillcolor="black" stroked="f">
                <v:path arrowok="t"/>
                <w10:wrap type="topAndBottom" anchorx="page"/>
              </v:shape>
            </w:pict>
          </mc:Fallback>
        </mc:AlternateContent>
      </w:r>
    </w:p>
    <w:p w14:paraId="5DCDC90E" w14:textId="77777777" w:rsidR="00F916C1" w:rsidRDefault="00F916C1">
      <w:pPr>
        <w:spacing w:before="85"/>
        <w:ind w:left="120"/>
        <w:rPr>
          <w:sz w:val="20"/>
        </w:rPr>
      </w:pPr>
      <w:r>
        <w:rPr>
          <w:sz w:val="20"/>
        </w:rPr>
        <w:t>Commission</w:t>
      </w:r>
      <w:r>
        <w:rPr>
          <w:spacing w:val="-3"/>
          <w:sz w:val="20"/>
        </w:rPr>
        <w:t xml:space="preserve"> </w:t>
      </w:r>
      <w:r>
        <w:rPr>
          <w:sz w:val="20"/>
        </w:rPr>
        <w:t>approved</w:t>
      </w:r>
      <w:r>
        <w:rPr>
          <w:spacing w:val="-1"/>
          <w:sz w:val="20"/>
        </w:rPr>
        <w:t xml:space="preserve"> </w:t>
      </w:r>
      <w:r>
        <w:rPr>
          <w:sz w:val="20"/>
        </w:rPr>
        <w:t>a</w:t>
      </w:r>
      <w:r>
        <w:rPr>
          <w:spacing w:val="-3"/>
          <w:sz w:val="20"/>
        </w:rPr>
        <w:t xml:space="preserve"> </w:t>
      </w:r>
      <w:r>
        <w:rPr>
          <w:sz w:val="20"/>
        </w:rPr>
        <w:t>credit</w:t>
      </w:r>
      <w:r>
        <w:rPr>
          <w:spacing w:val="-3"/>
          <w:sz w:val="20"/>
        </w:rPr>
        <w:t xml:space="preserve"> </w:t>
      </w:r>
      <w:r>
        <w:rPr>
          <w:sz w:val="20"/>
        </w:rPr>
        <w:t>waiver</w:t>
      </w:r>
      <w:r>
        <w:rPr>
          <w:spacing w:val="-3"/>
          <w:sz w:val="20"/>
        </w:rPr>
        <w:t xml:space="preserve"> </w:t>
      </w:r>
      <w:r>
        <w:rPr>
          <w:sz w:val="20"/>
        </w:rPr>
        <w:t>of</w:t>
      </w:r>
      <w:r>
        <w:rPr>
          <w:spacing w:val="-3"/>
          <w:sz w:val="20"/>
        </w:rPr>
        <w:t xml:space="preserve"> </w:t>
      </w:r>
      <w:r>
        <w:rPr>
          <w:sz w:val="20"/>
        </w:rPr>
        <w:t>138</w:t>
      </w:r>
      <w:r>
        <w:rPr>
          <w:spacing w:val="-1"/>
          <w:sz w:val="20"/>
        </w:rPr>
        <w:t xml:space="preserve"> </w:t>
      </w:r>
      <w:r>
        <w:rPr>
          <w:sz w:val="20"/>
        </w:rPr>
        <w:t>credits</w:t>
      </w:r>
      <w:r>
        <w:rPr>
          <w:spacing w:val="-2"/>
          <w:sz w:val="20"/>
        </w:rPr>
        <w:t xml:space="preserve"> </w:t>
      </w:r>
      <w:r>
        <w:rPr>
          <w:sz w:val="20"/>
        </w:rPr>
        <w:t>and</w:t>
      </w:r>
      <w:r>
        <w:rPr>
          <w:spacing w:val="-3"/>
          <w:sz w:val="20"/>
        </w:rPr>
        <w:t xml:space="preserve"> </w:t>
      </w:r>
      <w:r>
        <w:rPr>
          <w:sz w:val="20"/>
        </w:rPr>
        <w:t>lifted</w:t>
      </w:r>
      <w:r>
        <w:rPr>
          <w:spacing w:val="-2"/>
          <w:sz w:val="20"/>
        </w:rPr>
        <w:t xml:space="preserve"> </w:t>
      </w:r>
      <w:r>
        <w:rPr>
          <w:sz w:val="20"/>
        </w:rPr>
        <w:t>the</w:t>
      </w:r>
      <w:r>
        <w:rPr>
          <w:spacing w:val="-3"/>
          <w:sz w:val="20"/>
        </w:rPr>
        <w:t xml:space="preserve"> </w:t>
      </w:r>
      <w:r>
        <w:rPr>
          <w:sz w:val="20"/>
        </w:rPr>
        <w:t>4-year</w:t>
      </w:r>
      <w:r>
        <w:rPr>
          <w:spacing w:val="-4"/>
          <w:sz w:val="20"/>
        </w:rPr>
        <w:t xml:space="preserve"> </w:t>
      </w:r>
      <w:r>
        <w:rPr>
          <w:sz w:val="20"/>
        </w:rPr>
        <w:t>graduation</w:t>
      </w:r>
      <w:r>
        <w:rPr>
          <w:spacing w:val="-3"/>
          <w:sz w:val="20"/>
        </w:rPr>
        <w:t xml:space="preserve"> </w:t>
      </w:r>
      <w:r>
        <w:rPr>
          <w:sz w:val="20"/>
        </w:rPr>
        <w:t>agreement</w:t>
      </w:r>
      <w:r>
        <w:rPr>
          <w:spacing w:val="-4"/>
          <w:sz w:val="20"/>
        </w:rPr>
        <w:t xml:space="preserve"> </w:t>
      </w:r>
      <w:r>
        <w:rPr>
          <w:sz w:val="20"/>
        </w:rPr>
        <w:t>requirement</w:t>
      </w:r>
      <w:r>
        <w:rPr>
          <w:spacing w:val="-4"/>
          <w:sz w:val="20"/>
        </w:rPr>
        <w:t xml:space="preserve"> </w:t>
      </w:r>
      <w:r>
        <w:rPr>
          <w:sz w:val="20"/>
        </w:rPr>
        <w:t>for</w:t>
      </w:r>
      <w:r>
        <w:rPr>
          <w:spacing w:val="-2"/>
          <w:sz w:val="20"/>
        </w:rPr>
        <w:t xml:space="preserve"> </w:t>
      </w:r>
      <w:r>
        <w:rPr>
          <w:sz w:val="20"/>
        </w:rPr>
        <w:t>all science teacher preparation programs.</w:t>
      </w:r>
    </w:p>
    <w:p w14:paraId="3AA6F587" w14:textId="77777777" w:rsidR="00F916C1" w:rsidRDefault="00F916C1">
      <w:pPr>
        <w:rPr>
          <w:sz w:val="20"/>
        </w:rPr>
        <w:sectPr w:rsidR="00F916C1" w:rsidSect="00F916C1">
          <w:footerReference w:type="default" r:id="rId25"/>
          <w:pgSz w:w="12240" w:h="15840"/>
          <w:pgMar w:top="1640" w:right="1260" w:bottom="1200" w:left="1320" w:header="0" w:footer="1016" w:gutter="0"/>
          <w:cols w:space="720"/>
        </w:sectPr>
      </w:pPr>
    </w:p>
    <w:p w14:paraId="322614E9" w14:textId="77777777" w:rsidR="00F916C1" w:rsidRDefault="00F916C1" w:rsidP="00F916C1">
      <w:pPr>
        <w:pStyle w:val="Heading1"/>
        <w:keepNext w:val="0"/>
        <w:keepLines w:val="0"/>
        <w:widowControl w:val="0"/>
        <w:numPr>
          <w:ilvl w:val="1"/>
          <w:numId w:val="38"/>
        </w:numPr>
        <w:tabs>
          <w:tab w:val="left" w:pos="839"/>
        </w:tabs>
        <w:autoSpaceDE w:val="0"/>
        <w:autoSpaceDN w:val="0"/>
        <w:spacing w:before="60" w:line="240" w:lineRule="auto"/>
        <w:ind w:left="839" w:hanging="719"/>
        <w:jc w:val="left"/>
      </w:pPr>
      <w:bookmarkStart w:id="34" w:name="5.00_Roles_and_Responsibilities"/>
      <w:bookmarkEnd w:id="34"/>
      <w:r>
        <w:lastRenderedPageBreak/>
        <w:t>Roles</w:t>
      </w:r>
      <w:r>
        <w:rPr>
          <w:spacing w:val="-1"/>
        </w:rPr>
        <w:t xml:space="preserve"> </w:t>
      </w:r>
      <w:r>
        <w:t>and</w:t>
      </w:r>
      <w:r>
        <w:rPr>
          <w:spacing w:val="-2"/>
        </w:rPr>
        <w:t xml:space="preserve"> Responsibilities</w:t>
      </w:r>
    </w:p>
    <w:p w14:paraId="79FCF274" w14:textId="77777777" w:rsidR="00F916C1" w:rsidRDefault="00F916C1">
      <w:pPr>
        <w:pStyle w:val="BodyText"/>
        <w:rPr>
          <w:b/>
        </w:rPr>
      </w:pPr>
    </w:p>
    <w:p w14:paraId="77EE34BD" w14:textId="77777777" w:rsidR="00F916C1" w:rsidRDefault="00F916C1" w:rsidP="00F916C1">
      <w:pPr>
        <w:pStyle w:val="ListParagraph"/>
        <w:widowControl w:val="0"/>
        <w:numPr>
          <w:ilvl w:val="1"/>
          <w:numId w:val="38"/>
        </w:numPr>
        <w:tabs>
          <w:tab w:val="left" w:pos="1559"/>
        </w:tabs>
        <w:autoSpaceDE w:val="0"/>
        <w:autoSpaceDN w:val="0"/>
        <w:ind w:left="1559" w:hanging="892"/>
        <w:contextualSpacing w:val="0"/>
        <w:jc w:val="left"/>
      </w:pPr>
      <w:bookmarkStart w:id="35" w:name="5.01_Students"/>
      <w:bookmarkEnd w:id="35"/>
      <w:r>
        <w:rPr>
          <w:spacing w:val="-2"/>
        </w:rPr>
        <w:t>Students</w:t>
      </w:r>
    </w:p>
    <w:p w14:paraId="086A2662" w14:textId="77777777" w:rsidR="00F916C1" w:rsidRDefault="00F916C1">
      <w:pPr>
        <w:pStyle w:val="BodyText"/>
      </w:pPr>
    </w:p>
    <w:p w14:paraId="6B4F2A7B" w14:textId="77777777" w:rsidR="00F916C1" w:rsidRDefault="00F916C1">
      <w:pPr>
        <w:pStyle w:val="BodyText"/>
        <w:ind w:left="840"/>
      </w:pPr>
      <w:r>
        <w:t>Students</w:t>
      </w:r>
      <w:r>
        <w:rPr>
          <w:spacing w:val="40"/>
        </w:rPr>
        <w:t xml:space="preserve"> </w:t>
      </w:r>
      <w:r>
        <w:t>are</w:t>
      </w:r>
      <w:r>
        <w:rPr>
          <w:spacing w:val="40"/>
        </w:rPr>
        <w:t xml:space="preserve"> </w:t>
      </w:r>
      <w:r>
        <w:t>responsible</w:t>
      </w:r>
      <w:r>
        <w:rPr>
          <w:spacing w:val="40"/>
        </w:rPr>
        <w:t xml:space="preserve"> </w:t>
      </w:r>
      <w:proofErr w:type="gramStart"/>
      <w:r>
        <w:t>to</w:t>
      </w:r>
      <w:r>
        <w:rPr>
          <w:spacing w:val="40"/>
        </w:rPr>
        <w:t xml:space="preserve"> </w:t>
      </w:r>
      <w:r>
        <w:t>act</w:t>
      </w:r>
      <w:proofErr w:type="gramEnd"/>
      <w:r>
        <w:rPr>
          <w:spacing w:val="40"/>
        </w:rPr>
        <w:t xml:space="preserve"> </w:t>
      </w:r>
      <w:r>
        <w:t>in</w:t>
      </w:r>
      <w:r>
        <w:rPr>
          <w:spacing w:val="40"/>
        </w:rPr>
        <w:t xml:space="preserve"> </w:t>
      </w:r>
      <w:r>
        <w:t>their</w:t>
      </w:r>
      <w:r>
        <w:rPr>
          <w:spacing w:val="40"/>
        </w:rPr>
        <w:t xml:space="preserve"> </w:t>
      </w:r>
      <w:r>
        <w:t>own</w:t>
      </w:r>
      <w:r>
        <w:rPr>
          <w:spacing w:val="40"/>
        </w:rPr>
        <w:t xml:space="preserve"> </w:t>
      </w:r>
      <w:r>
        <w:t>best</w:t>
      </w:r>
      <w:r>
        <w:rPr>
          <w:spacing w:val="40"/>
        </w:rPr>
        <w:t xml:space="preserve"> </w:t>
      </w:r>
      <w:r>
        <w:t>academic</w:t>
      </w:r>
      <w:r>
        <w:rPr>
          <w:spacing w:val="40"/>
        </w:rPr>
        <w:t xml:space="preserve"> </w:t>
      </w:r>
      <w:r>
        <w:t>interests</w:t>
      </w:r>
      <w:r>
        <w:rPr>
          <w:spacing w:val="40"/>
        </w:rPr>
        <w:t xml:space="preserve"> </w:t>
      </w:r>
      <w:r>
        <w:t>and</w:t>
      </w:r>
      <w:r>
        <w:rPr>
          <w:spacing w:val="40"/>
        </w:rPr>
        <w:t xml:space="preserve"> </w:t>
      </w:r>
      <w:r>
        <w:t>to</w:t>
      </w:r>
      <w:r>
        <w:rPr>
          <w:spacing w:val="40"/>
        </w:rPr>
        <w:t xml:space="preserve"> </w:t>
      </w:r>
      <w:r>
        <w:t>seek</w:t>
      </w:r>
      <w:r>
        <w:rPr>
          <w:spacing w:val="40"/>
        </w:rPr>
        <w:t xml:space="preserve"> </w:t>
      </w:r>
      <w:r>
        <w:t>the information necessary for making informed transfer choices, including:</w:t>
      </w:r>
    </w:p>
    <w:p w14:paraId="571DA951" w14:textId="77777777" w:rsidR="00F916C1" w:rsidRDefault="00F916C1">
      <w:pPr>
        <w:pStyle w:val="BodyText"/>
      </w:pPr>
    </w:p>
    <w:p w14:paraId="27F5735A"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8"/>
        <w:contextualSpacing w:val="0"/>
        <w:jc w:val="both"/>
      </w:pPr>
      <w:r>
        <w:t>Contacting</w:t>
      </w:r>
      <w:r>
        <w:rPr>
          <w:spacing w:val="-15"/>
        </w:rPr>
        <w:t xml:space="preserve"> </w:t>
      </w:r>
      <w:r>
        <w:t>academic</w:t>
      </w:r>
      <w:r>
        <w:rPr>
          <w:spacing w:val="-15"/>
        </w:rPr>
        <w:t xml:space="preserve"> </w:t>
      </w:r>
      <w:r>
        <w:t>advisors</w:t>
      </w:r>
      <w:r>
        <w:rPr>
          <w:spacing w:val="-15"/>
        </w:rPr>
        <w:t xml:space="preserve"> </w:t>
      </w:r>
      <w:r>
        <w:t>at</w:t>
      </w:r>
      <w:r>
        <w:rPr>
          <w:spacing w:val="-14"/>
        </w:rPr>
        <w:t xml:space="preserve"> </w:t>
      </w:r>
      <w:r>
        <w:t>both</w:t>
      </w:r>
      <w:r>
        <w:rPr>
          <w:spacing w:val="-15"/>
        </w:rPr>
        <w:t xml:space="preserve"> </w:t>
      </w:r>
      <w:r>
        <w:t>the</w:t>
      </w:r>
      <w:r>
        <w:rPr>
          <w:spacing w:val="-15"/>
        </w:rPr>
        <w:t xml:space="preserve"> </w:t>
      </w:r>
      <w:r>
        <w:t>sending</w:t>
      </w:r>
      <w:r>
        <w:rPr>
          <w:spacing w:val="-14"/>
        </w:rPr>
        <w:t xml:space="preserve"> </w:t>
      </w:r>
      <w:r>
        <w:t>and</w:t>
      </w:r>
      <w:r>
        <w:rPr>
          <w:spacing w:val="-15"/>
        </w:rPr>
        <w:t xml:space="preserve"> </w:t>
      </w:r>
      <w:r>
        <w:t>receiving</w:t>
      </w:r>
      <w:r>
        <w:rPr>
          <w:spacing w:val="-15"/>
        </w:rPr>
        <w:t xml:space="preserve"> </w:t>
      </w:r>
      <w:r>
        <w:t>institutions</w:t>
      </w:r>
      <w:r>
        <w:rPr>
          <w:spacing w:val="-15"/>
        </w:rPr>
        <w:t xml:space="preserve"> </w:t>
      </w:r>
      <w:r>
        <w:t xml:space="preserve">to understand the limitations on </w:t>
      </w:r>
      <w:proofErr w:type="gramStart"/>
      <w:r>
        <w:t>transfer;</w:t>
      </w:r>
      <w:proofErr w:type="gramEnd"/>
    </w:p>
    <w:p w14:paraId="0E56FEE4" w14:textId="77777777" w:rsidR="00F916C1" w:rsidRDefault="00F916C1">
      <w:pPr>
        <w:pStyle w:val="BodyText"/>
      </w:pPr>
    </w:p>
    <w:p w14:paraId="3A7D3756"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5"/>
        <w:contextualSpacing w:val="0"/>
        <w:jc w:val="both"/>
      </w:pPr>
      <w:r>
        <w:rPr>
          <w:spacing w:val="-4"/>
        </w:rPr>
        <w:t>Checking</w:t>
      </w:r>
      <w:r>
        <w:rPr>
          <w:spacing w:val="-8"/>
        </w:rPr>
        <w:t xml:space="preserve"> </w:t>
      </w:r>
      <w:r>
        <w:rPr>
          <w:spacing w:val="-4"/>
        </w:rPr>
        <w:t>with</w:t>
      </w:r>
      <w:r>
        <w:rPr>
          <w:spacing w:val="-10"/>
        </w:rPr>
        <w:t xml:space="preserve"> </w:t>
      </w:r>
      <w:r>
        <w:rPr>
          <w:spacing w:val="-4"/>
        </w:rPr>
        <w:t>the</w:t>
      </w:r>
      <w:r>
        <w:rPr>
          <w:spacing w:val="-9"/>
        </w:rPr>
        <w:t xml:space="preserve"> </w:t>
      </w:r>
      <w:r>
        <w:rPr>
          <w:spacing w:val="-4"/>
        </w:rPr>
        <w:t>receiving</w:t>
      </w:r>
      <w:r>
        <w:rPr>
          <w:spacing w:val="-9"/>
        </w:rPr>
        <w:t xml:space="preserve"> </w:t>
      </w:r>
      <w:r>
        <w:rPr>
          <w:spacing w:val="-4"/>
        </w:rPr>
        <w:t>institution</w:t>
      </w:r>
      <w:r>
        <w:rPr>
          <w:spacing w:val="-9"/>
        </w:rPr>
        <w:t xml:space="preserve"> </w:t>
      </w:r>
      <w:r>
        <w:rPr>
          <w:spacing w:val="-4"/>
        </w:rPr>
        <w:t>for</w:t>
      </w:r>
      <w:r>
        <w:rPr>
          <w:spacing w:val="-10"/>
        </w:rPr>
        <w:t xml:space="preserve"> </w:t>
      </w:r>
      <w:r>
        <w:rPr>
          <w:spacing w:val="-4"/>
        </w:rPr>
        <w:t>the</w:t>
      </w:r>
      <w:r>
        <w:rPr>
          <w:spacing w:val="-9"/>
        </w:rPr>
        <w:t xml:space="preserve"> </w:t>
      </w:r>
      <w:r>
        <w:rPr>
          <w:spacing w:val="-4"/>
        </w:rPr>
        <w:t>availability</w:t>
      </w:r>
      <w:r>
        <w:rPr>
          <w:spacing w:val="-9"/>
        </w:rPr>
        <w:t xml:space="preserve"> </w:t>
      </w:r>
      <w:r>
        <w:rPr>
          <w:spacing w:val="-4"/>
        </w:rPr>
        <w:t>of</w:t>
      </w:r>
      <w:r>
        <w:rPr>
          <w:spacing w:val="-6"/>
        </w:rPr>
        <w:t xml:space="preserve"> </w:t>
      </w:r>
      <w:r>
        <w:rPr>
          <w:spacing w:val="-4"/>
        </w:rPr>
        <w:t>Statewide</w:t>
      </w:r>
      <w:r>
        <w:rPr>
          <w:spacing w:val="-8"/>
        </w:rPr>
        <w:t xml:space="preserve"> </w:t>
      </w:r>
      <w:r>
        <w:rPr>
          <w:spacing w:val="-4"/>
        </w:rPr>
        <w:t xml:space="preserve">Transfer </w:t>
      </w:r>
      <w:r>
        <w:t>Articulation Agreements, Transfer Guides, other inter-institutional transfer agreements</w:t>
      </w:r>
      <w:r>
        <w:rPr>
          <w:spacing w:val="-8"/>
        </w:rPr>
        <w:t xml:space="preserve"> </w:t>
      </w:r>
      <w:r>
        <w:t>that</w:t>
      </w:r>
      <w:r>
        <w:rPr>
          <w:spacing w:val="-8"/>
        </w:rPr>
        <w:t xml:space="preserve"> </w:t>
      </w:r>
      <w:r>
        <w:t>may</w:t>
      </w:r>
      <w:r>
        <w:rPr>
          <w:spacing w:val="-7"/>
        </w:rPr>
        <w:t xml:space="preserve"> </w:t>
      </w:r>
      <w:r>
        <w:t>exist,</w:t>
      </w:r>
      <w:r>
        <w:rPr>
          <w:spacing w:val="-8"/>
        </w:rPr>
        <w:t xml:space="preserve"> </w:t>
      </w:r>
      <w:r>
        <w:t>and</w:t>
      </w:r>
      <w:r>
        <w:rPr>
          <w:spacing w:val="-7"/>
        </w:rPr>
        <w:t xml:space="preserve"> </w:t>
      </w:r>
      <w:r>
        <w:t>graduation</w:t>
      </w:r>
      <w:r>
        <w:rPr>
          <w:spacing w:val="-7"/>
        </w:rPr>
        <w:t xml:space="preserve"> </w:t>
      </w:r>
      <w:r>
        <w:t>requirements</w:t>
      </w:r>
      <w:r>
        <w:rPr>
          <w:spacing w:val="-7"/>
        </w:rPr>
        <w:t xml:space="preserve"> </w:t>
      </w:r>
      <w:r>
        <w:t>of</w:t>
      </w:r>
      <w:r>
        <w:rPr>
          <w:spacing w:val="-7"/>
        </w:rPr>
        <w:t xml:space="preserve"> </w:t>
      </w:r>
      <w:r>
        <w:t>the</w:t>
      </w:r>
      <w:r>
        <w:rPr>
          <w:spacing w:val="-7"/>
        </w:rPr>
        <w:t xml:space="preserve"> </w:t>
      </w:r>
      <w:r>
        <w:t>institution</w:t>
      </w:r>
      <w:r>
        <w:rPr>
          <w:spacing w:val="-7"/>
        </w:rPr>
        <w:t xml:space="preserve"> </w:t>
      </w:r>
      <w:r>
        <w:t>and the</w:t>
      </w:r>
      <w:r>
        <w:rPr>
          <w:spacing w:val="-6"/>
        </w:rPr>
        <w:t xml:space="preserve"> </w:t>
      </w:r>
      <w:r>
        <w:t>degree</w:t>
      </w:r>
      <w:r>
        <w:rPr>
          <w:spacing w:val="-6"/>
        </w:rPr>
        <w:t xml:space="preserve"> </w:t>
      </w:r>
      <w:r>
        <w:t>program</w:t>
      </w:r>
      <w:r>
        <w:rPr>
          <w:spacing w:val="-6"/>
        </w:rPr>
        <w:t xml:space="preserve"> </w:t>
      </w:r>
      <w:r>
        <w:t>into</w:t>
      </w:r>
      <w:r>
        <w:rPr>
          <w:spacing w:val="-4"/>
        </w:rPr>
        <w:t xml:space="preserve"> </w:t>
      </w:r>
      <w:r>
        <w:t>which</w:t>
      </w:r>
      <w:r>
        <w:rPr>
          <w:spacing w:val="-6"/>
        </w:rPr>
        <w:t xml:space="preserve"> </w:t>
      </w:r>
      <w:r>
        <w:t>the</w:t>
      </w:r>
      <w:r>
        <w:rPr>
          <w:spacing w:val="-7"/>
        </w:rPr>
        <w:t xml:space="preserve"> </w:t>
      </w:r>
      <w:r>
        <w:t>student</w:t>
      </w:r>
      <w:r>
        <w:rPr>
          <w:spacing w:val="-6"/>
        </w:rPr>
        <w:t xml:space="preserve"> </w:t>
      </w:r>
      <w:r>
        <w:t>hopes</w:t>
      </w:r>
      <w:r>
        <w:rPr>
          <w:spacing w:val="-4"/>
        </w:rPr>
        <w:t xml:space="preserve"> </w:t>
      </w:r>
      <w:r>
        <w:t>to</w:t>
      </w:r>
      <w:r>
        <w:rPr>
          <w:spacing w:val="-8"/>
        </w:rPr>
        <w:t xml:space="preserve"> </w:t>
      </w:r>
      <w:proofErr w:type="gramStart"/>
      <w:r>
        <w:t>transfer;</w:t>
      </w:r>
      <w:proofErr w:type="gramEnd"/>
    </w:p>
    <w:p w14:paraId="70C0B528" w14:textId="77777777" w:rsidR="00F916C1" w:rsidRDefault="00F916C1">
      <w:pPr>
        <w:pStyle w:val="BodyText"/>
      </w:pPr>
    </w:p>
    <w:p w14:paraId="2BF2B459"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7"/>
        <w:contextualSpacing w:val="0"/>
        <w:jc w:val="both"/>
      </w:pPr>
      <w:r>
        <w:t>Understanding</w:t>
      </w:r>
      <w:r>
        <w:rPr>
          <w:spacing w:val="-15"/>
        </w:rPr>
        <w:t xml:space="preserve"> </w:t>
      </w:r>
      <w:r>
        <w:t>the</w:t>
      </w:r>
      <w:r>
        <w:rPr>
          <w:spacing w:val="-15"/>
        </w:rPr>
        <w:t xml:space="preserve"> </w:t>
      </w:r>
      <w:r>
        <w:t>limits</w:t>
      </w:r>
      <w:r>
        <w:rPr>
          <w:spacing w:val="-15"/>
        </w:rPr>
        <w:t xml:space="preserve"> </w:t>
      </w:r>
      <w:r>
        <w:t>in</w:t>
      </w:r>
      <w:r>
        <w:rPr>
          <w:spacing w:val="-15"/>
        </w:rPr>
        <w:t xml:space="preserve"> </w:t>
      </w:r>
      <w:r>
        <w:t>applying</w:t>
      </w:r>
      <w:r>
        <w:rPr>
          <w:spacing w:val="-15"/>
        </w:rPr>
        <w:t xml:space="preserve"> </w:t>
      </w:r>
      <w:r>
        <w:t>transfer</w:t>
      </w:r>
      <w:r>
        <w:rPr>
          <w:spacing w:val="-15"/>
        </w:rPr>
        <w:t xml:space="preserve"> </w:t>
      </w:r>
      <w:r>
        <w:t>credits</w:t>
      </w:r>
      <w:r>
        <w:rPr>
          <w:spacing w:val="-15"/>
        </w:rPr>
        <w:t xml:space="preserve"> </w:t>
      </w:r>
      <w:r>
        <w:t>within</w:t>
      </w:r>
      <w:r>
        <w:rPr>
          <w:spacing w:val="-15"/>
        </w:rPr>
        <w:t xml:space="preserve"> </w:t>
      </w:r>
      <w:r>
        <w:t>general</w:t>
      </w:r>
      <w:r>
        <w:rPr>
          <w:spacing w:val="-15"/>
        </w:rPr>
        <w:t xml:space="preserve"> </w:t>
      </w:r>
      <w:r>
        <w:t>education, major requirements, and elective categories for the institution and degree program</w:t>
      </w:r>
      <w:r>
        <w:rPr>
          <w:spacing w:val="-3"/>
        </w:rPr>
        <w:t xml:space="preserve"> </w:t>
      </w:r>
      <w:r>
        <w:t>into</w:t>
      </w:r>
      <w:r>
        <w:rPr>
          <w:spacing w:val="-3"/>
        </w:rPr>
        <w:t xml:space="preserve"> </w:t>
      </w:r>
      <w:r>
        <w:t>which</w:t>
      </w:r>
      <w:r>
        <w:rPr>
          <w:spacing w:val="-5"/>
        </w:rPr>
        <w:t xml:space="preserve"> </w:t>
      </w:r>
      <w:r>
        <w:t>the</w:t>
      </w:r>
      <w:r>
        <w:rPr>
          <w:spacing w:val="-3"/>
        </w:rPr>
        <w:t xml:space="preserve"> </w:t>
      </w:r>
      <w:r>
        <w:t>student</w:t>
      </w:r>
      <w:r>
        <w:rPr>
          <w:spacing w:val="-3"/>
        </w:rPr>
        <w:t xml:space="preserve"> </w:t>
      </w:r>
      <w:r>
        <w:t>hopes</w:t>
      </w:r>
      <w:r>
        <w:rPr>
          <w:spacing w:val="-2"/>
        </w:rPr>
        <w:t xml:space="preserve"> </w:t>
      </w:r>
      <w:r>
        <w:t>to</w:t>
      </w:r>
      <w:r>
        <w:rPr>
          <w:spacing w:val="-5"/>
        </w:rPr>
        <w:t xml:space="preserve"> </w:t>
      </w:r>
      <w:r>
        <w:t>transfer;</w:t>
      </w:r>
      <w:r>
        <w:rPr>
          <w:spacing w:val="-3"/>
        </w:rPr>
        <w:t xml:space="preserve"> </w:t>
      </w:r>
      <w:r>
        <w:t>and</w:t>
      </w:r>
    </w:p>
    <w:p w14:paraId="18FD74B4" w14:textId="77777777" w:rsidR="00F916C1" w:rsidRDefault="00F916C1">
      <w:pPr>
        <w:pStyle w:val="BodyText"/>
      </w:pPr>
    </w:p>
    <w:p w14:paraId="4E72E3F9" w14:textId="77777777" w:rsidR="00F916C1" w:rsidRDefault="00F916C1" w:rsidP="00F916C1">
      <w:pPr>
        <w:pStyle w:val="ListParagraph"/>
        <w:widowControl w:val="0"/>
        <w:numPr>
          <w:ilvl w:val="2"/>
          <w:numId w:val="38"/>
        </w:numPr>
        <w:tabs>
          <w:tab w:val="left" w:pos="2096"/>
          <w:tab w:val="left" w:pos="2099"/>
        </w:tabs>
        <w:autoSpaceDE w:val="0"/>
        <w:autoSpaceDN w:val="0"/>
        <w:ind w:left="2099" w:right="175"/>
        <w:contextualSpacing w:val="0"/>
        <w:jc w:val="both"/>
      </w:pPr>
      <w:r>
        <w:t xml:space="preserve">Filing an appeal with the institution in a timely manner to resolve transfer </w:t>
      </w:r>
      <w:r>
        <w:rPr>
          <w:spacing w:val="-2"/>
        </w:rPr>
        <w:t>disputes.</w:t>
      </w:r>
    </w:p>
    <w:p w14:paraId="28A0A558" w14:textId="77777777" w:rsidR="00F916C1" w:rsidRDefault="00F916C1">
      <w:pPr>
        <w:pStyle w:val="BodyText"/>
      </w:pPr>
    </w:p>
    <w:p w14:paraId="35F3EB4C" w14:textId="77777777" w:rsidR="00F916C1" w:rsidRDefault="00F916C1" w:rsidP="00F916C1">
      <w:pPr>
        <w:pStyle w:val="ListParagraph"/>
        <w:widowControl w:val="0"/>
        <w:numPr>
          <w:ilvl w:val="1"/>
          <w:numId w:val="38"/>
        </w:numPr>
        <w:tabs>
          <w:tab w:val="left" w:pos="1559"/>
        </w:tabs>
        <w:autoSpaceDE w:val="0"/>
        <w:autoSpaceDN w:val="0"/>
        <w:spacing w:before="1" w:line="480" w:lineRule="auto"/>
        <w:ind w:left="667" w:right="3137" w:firstLine="0"/>
        <w:contextualSpacing w:val="0"/>
        <w:jc w:val="left"/>
      </w:pPr>
      <w:bookmarkStart w:id="36" w:name="5.02_Governing_Boards_of_Public_Institut"/>
      <w:bookmarkEnd w:id="36"/>
      <w:r>
        <w:t>Governing</w:t>
      </w:r>
      <w:r>
        <w:rPr>
          <w:spacing w:val="-8"/>
        </w:rPr>
        <w:t xml:space="preserve"> </w:t>
      </w:r>
      <w:r>
        <w:t>Boards</w:t>
      </w:r>
      <w:r>
        <w:rPr>
          <w:spacing w:val="-6"/>
        </w:rPr>
        <w:t xml:space="preserve"> </w:t>
      </w:r>
      <w:r>
        <w:t>of</w:t>
      </w:r>
      <w:r>
        <w:rPr>
          <w:spacing w:val="-6"/>
        </w:rPr>
        <w:t xml:space="preserve"> </w:t>
      </w:r>
      <w:r>
        <w:t>Public</w:t>
      </w:r>
      <w:r>
        <w:rPr>
          <w:spacing w:val="-7"/>
        </w:rPr>
        <w:t xml:space="preserve"> </w:t>
      </w:r>
      <w:r>
        <w:t>Institutions</w:t>
      </w:r>
      <w:r>
        <w:rPr>
          <w:spacing w:val="-6"/>
        </w:rPr>
        <w:t xml:space="preserve"> </w:t>
      </w:r>
      <w:r>
        <w:t>or</w:t>
      </w:r>
      <w:r>
        <w:rPr>
          <w:spacing w:val="-6"/>
        </w:rPr>
        <w:t xml:space="preserve"> </w:t>
      </w:r>
      <w:r>
        <w:t>Systems All</w:t>
      </w:r>
      <w:r>
        <w:rPr>
          <w:spacing w:val="-5"/>
        </w:rPr>
        <w:t xml:space="preserve"> </w:t>
      </w:r>
      <w:r>
        <w:t>Governing</w:t>
      </w:r>
      <w:r>
        <w:rPr>
          <w:spacing w:val="-5"/>
        </w:rPr>
        <w:t xml:space="preserve"> </w:t>
      </w:r>
      <w:r>
        <w:t>Boards</w:t>
      </w:r>
      <w:r>
        <w:rPr>
          <w:spacing w:val="-5"/>
        </w:rPr>
        <w:t xml:space="preserve"> </w:t>
      </w:r>
      <w:r>
        <w:t>of</w:t>
      </w:r>
      <w:r>
        <w:rPr>
          <w:spacing w:val="-5"/>
        </w:rPr>
        <w:t xml:space="preserve"> </w:t>
      </w:r>
      <w:r>
        <w:t>public</w:t>
      </w:r>
      <w:r>
        <w:rPr>
          <w:spacing w:val="-5"/>
        </w:rPr>
        <w:t xml:space="preserve"> </w:t>
      </w:r>
      <w:r>
        <w:t>institutions</w:t>
      </w:r>
      <w:r>
        <w:rPr>
          <w:spacing w:val="-5"/>
        </w:rPr>
        <w:t xml:space="preserve"> </w:t>
      </w:r>
      <w:r>
        <w:t>or</w:t>
      </w:r>
      <w:r>
        <w:rPr>
          <w:spacing w:val="-5"/>
        </w:rPr>
        <w:t xml:space="preserve"> </w:t>
      </w:r>
      <w:r>
        <w:t>systems:</w:t>
      </w:r>
    </w:p>
    <w:p w14:paraId="6996A3A4" w14:textId="77777777" w:rsidR="00F916C1" w:rsidRDefault="00F916C1" w:rsidP="00F916C1">
      <w:pPr>
        <w:pStyle w:val="ListParagraph"/>
        <w:widowControl w:val="0"/>
        <w:numPr>
          <w:ilvl w:val="2"/>
          <w:numId w:val="38"/>
        </w:numPr>
        <w:tabs>
          <w:tab w:val="left" w:pos="2280"/>
        </w:tabs>
        <w:autoSpaceDE w:val="0"/>
        <w:autoSpaceDN w:val="0"/>
        <w:ind w:left="2280" w:right="460" w:hanging="1440"/>
        <w:contextualSpacing w:val="0"/>
      </w:pPr>
      <w:r>
        <w:t>“…shall</w:t>
      </w:r>
      <w:r>
        <w:rPr>
          <w:spacing w:val="-9"/>
        </w:rPr>
        <w:t xml:space="preserve"> </w:t>
      </w:r>
      <w:r>
        <w:t>implement</w:t>
      </w:r>
      <w:r>
        <w:rPr>
          <w:spacing w:val="-9"/>
        </w:rPr>
        <w:t xml:space="preserve"> </w:t>
      </w:r>
      <w:r>
        <w:t>the</w:t>
      </w:r>
      <w:r>
        <w:rPr>
          <w:spacing w:val="-10"/>
        </w:rPr>
        <w:t xml:space="preserve"> </w:t>
      </w:r>
      <w:r>
        <w:t>statewide</w:t>
      </w:r>
      <w:r>
        <w:rPr>
          <w:spacing w:val="-9"/>
        </w:rPr>
        <w:t xml:space="preserve"> </w:t>
      </w:r>
      <w:r>
        <w:t>degree</w:t>
      </w:r>
      <w:r>
        <w:rPr>
          <w:spacing w:val="-10"/>
        </w:rPr>
        <w:t xml:space="preserve"> </w:t>
      </w:r>
      <w:r>
        <w:t>transfer</w:t>
      </w:r>
      <w:r>
        <w:rPr>
          <w:spacing w:val="-9"/>
        </w:rPr>
        <w:t xml:space="preserve"> </w:t>
      </w:r>
      <w:r>
        <w:t>agreements</w:t>
      </w:r>
      <w:r>
        <w:rPr>
          <w:spacing w:val="-9"/>
        </w:rPr>
        <w:t xml:space="preserve"> </w:t>
      </w:r>
      <w:r>
        <w:t>and</w:t>
      </w:r>
      <w:r>
        <w:rPr>
          <w:spacing w:val="-9"/>
        </w:rPr>
        <w:t xml:space="preserve"> </w:t>
      </w:r>
      <w:r>
        <w:t xml:space="preserve">the </w:t>
      </w:r>
      <w:r>
        <w:rPr>
          <w:spacing w:val="-2"/>
        </w:rPr>
        <w:t>commission</w:t>
      </w:r>
      <w:r>
        <w:rPr>
          <w:spacing w:val="-13"/>
        </w:rPr>
        <w:t xml:space="preserve"> </w:t>
      </w:r>
      <w:r>
        <w:rPr>
          <w:spacing w:val="-2"/>
        </w:rPr>
        <w:t>policies</w:t>
      </w:r>
      <w:r>
        <w:rPr>
          <w:spacing w:val="-13"/>
        </w:rPr>
        <w:t xml:space="preserve"> </w:t>
      </w:r>
      <w:r>
        <w:rPr>
          <w:spacing w:val="-2"/>
        </w:rPr>
        <w:t>relating</w:t>
      </w:r>
      <w:r>
        <w:rPr>
          <w:spacing w:val="-13"/>
        </w:rPr>
        <w:t xml:space="preserve"> </w:t>
      </w:r>
      <w:r>
        <w:rPr>
          <w:spacing w:val="-2"/>
        </w:rPr>
        <w:t>to</w:t>
      </w:r>
      <w:r>
        <w:rPr>
          <w:spacing w:val="-13"/>
        </w:rPr>
        <w:t xml:space="preserve"> </w:t>
      </w:r>
      <w:r>
        <w:rPr>
          <w:spacing w:val="-2"/>
        </w:rPr>
        <w:t>the</w:t>
      </w:r>
      <w:r>
        <w:rPr>
          <w:spacing w:val="-13"/>
        </w:rPr>
        <w:t xml:space="preserve"> </w:t>
      </w:r>
      <w:r>
        <w:rPr>
          <w:spacing w:val="-2"/>
        </w:rPr>
        <w:t>statewide</w:t>
      </w:r>
      <w:r>
        <w:rPr>
          <w:spacing w:val="-13"/>
        </w:rPr>
        <w:t xml:space="preserve"> </w:t>
      </w:r>
      <w:r>
        <w:rPr>
          <w:spacing w:val="-2"/>
        </w:rPr>
        <w:t>degree</w:t>
      </w:r>
      <w:r>
        <w:rPr>
          <w:spacing w:val="-13"/>
        </w:rPr>
        <w:t xml:space="preserve"> </w:t>
      </w:r>
      <w:r>
        <w:rPr>
          <w:spacing w:val="-2"/>
        </w:rPr>
        <w:t>transfer</w:t>
      </w:r>
      <w:r>
        <w:rPr>
          <w:spacing w:val="-13"/>
        </w:rPr>
        <w:t xml:space="preserve"> </w:t>
      </w:r>
      <w:r>
        <w:rPr>
          <w:spacing w:val="-2"/>
        </w:rPr>
        <w:t xml:space="preserve">agreements.” </w:t>
      </w:r>
      <w:r>
        <w:t>[23-1-108(7)(a), C.R.S.]</w:t>
      </w:r>
    </w:p>
    <w:p w14:paraId="5310AD08" w14:textId="77777777" w:rsidR="00F916C1" w:rsidRDefault="00F916C1" w:rsidP="00F916C1">
      <w:pPr>
        <w:pStyle w:val="ListParagraph"/>
        <w:widowControl w:val="0"/>
        <w:numPr>
          <w:ilvl w:val="2"/>
          <w:numId w:val="38"/>
        </w:numPr>
        <w:tabs>
          <w:tab w:val="left" w:pos="2280"/>
        </w:tabs>
        <w:autoSpaceDE w:val="0"/>
        <w:autoSpaceDN w:val="0"/>
        <w:spacing w:before="275"/>
        <w:ind w:left="2280" w:right="639" w:hanging="1440"/>
        <w:contextualSpacing w:val="0"/>
      </w:pPr>
      <w:r>
        <w:t>“…shall</w:t>
      </w:r>
      <w:r>
        <w:rPr>
          <w:spacing w:val="-6"/>
        </w:rPr>
        <w:t xml:space="preserve"> </w:t>
      </w:r>
      <w:r>
        <w:t>implement</w:t>
      </w:r>
      <w:r>
        <w:rPr>
          <w:spacing w:val="-6"/>
        </w:rPr>
        <w:t xml:space="preserve"> </w:t>
      </w:r>
      <w:r>
        <w:t>the</w:t>
      </w:r>
      <w:r>
        <w:rPr>
          <w:spacing w:val="-6"/>
        </w:rPr>
        <w:t xml:space="preserve"> </w:t>
      </w:r>
      <w:r>
        <w:t>[student</w:t>
      </w:r>
      <w:r>
        <w:rPr>
          <w:spacing w:val="-6"/>
        </w:rPr>
        <w:t xml:space="preserve"> </w:t>
      </w:r>
      <w:r>
        <w:t>transfer]</w:t>
      </w:r>
      <w:r>
        <w:rPr>
          <w:spacing w:val="-6"/>
        </w:rPr>
        <w:t xml:space="preserve"> </w:t>
      </w:r>
      <w:r>
        <w:t>agreements</w:t>
      </w:r>
      <w:r>
        <w:rPr>
          <w:spacing w:val="-6"/>
        </w:rPr>
        <w:t xml:space="preserve"> </w:t>
      </w:r>
      <w:r>
        <w:t>[between</w:t>
      </w:r>
      <w:r>
        <w:rPr>
          <w:spacing w:val="-6"/>
        </w:rPr>
        <w:t xml:space="preserve"> </w:t>
      </w:r>
      <w:r>
        <w:t>degree programs offered on</w:t>
      </w:r>
      <w:r>
        <w:rPr>
          <w:spacing w:val="-2"/>
        </w:rPr>
        <w:t xml:space="preserve"> </w:t>
      </w:r>
      <w:r>
        <w:t>the</w:t>
      </w:r>
      <w:r>
        <w:rPr>
          <w:spacing w:val="-1"/>
        </w:rPr>
        <w:t xml:space="preserve"> </w:t>
      </w:r>
      <w:r>
        <w:t>same campus or within</w:t>
      </w:r>
      <w:r>
        <w:rPr>
          <w:spacing w:val="-2"/>
        </w:rPr>
        <w:t xml:space="preserve"> </w:t>
      </w:r>
      <w:r>
        <w:t>the same</w:t>
      </w:r>
      <w:r>
        <w:rPr>
          <w:spacing w:val="-1"/>
        </w:rPr>
        <w:t xml:space="preserve"> </w:t>
      </w:r>
      <w:r>
        <w:t>institutional system] and commission policies relating to the agreements.” [23-1- 108(7)(f), C.R.S.]</w:t>
      </w:r>
    </w:p>
    <w:p w14:paraId="41CAFFAC" w14:textId="77777777" w:rsidR="00F916C1" w:rsidRDefault="00F916C1" w:rsidP="00F916C1">
      <w:pPr>
        <w:pStyle w:val="ListParagraph"/>
        <w:widowControl w:val="0"/>
        <w:numPr>
          <w:ilvl w:val="2"/>
          <w:numId w:val="38"/>
        </w:numPr>
        <w:tabs>
          <w:tab w:val="left" w:pos="2280"/>
        </w:tabs>
        <w:autoSpaceDE w:val="0"/>
        <w:autoSpaceDN w:val="0"/>
        <w:spacing w:before="276"/>
        <w:ind w:left="2280" w:right="624" w:hanging="1440"/>
        <w:contextualSpacing w:val="0"/>
      </w:pPr>
      <w:r>
        <w:t>“…shall</w:t>
      </w:r>
      <w:r>
        <w:rPr>
          <w:spacing w:val="-3"/>
        </w:rPr>
        <w:t xml:space="preserve"> </w:t>
      </w:r>
      <w:r>
        <w:t>modify</w:t>
      </w:r>
      <w:r>
        <w:rPr>
          <w:spacing w:val="-3"/>
        </w:rPr>
        <w:t xml:space="preserve"> </w:t>
      </w:r>
      <w:r>
        <w:t>its</w:t>
      </w:r>
      <w:r>
        <w:rPr>
          <w:spacing w:val="-3"/>
        </w:rPr>
        <w:t xml:space="preserve"> </w:t>
      </w:r>
      <w:r>
        <w:t>existing</w:t>
      </w:r>
      <w:r>
        <w:rPr>
          <w:spacing w:val="-4"/>
        </w:rPr>
        <w:t xml:space="preserve"> </w:t>
      </w:r>
      <w:r>
        <w:t>policies</w:t>
      </w:r>
      <w:r>
        <w:rPr>
          <w:spacing w:val="-4"/>
        </w:rPr>
        <w:t xml:space="preserve"> </w:t>
      </w:r>
      <w:r>
        <w:t>as</w:t>
      </w:r>
      <w:r>
        <w:rPr>
          <w:spacing w:val="-3"/>
        </w:rPr>
        <w:t xml:space="preserve"> </w:t>
      </w:r>
      <w:r>
        <w:t>may</w:t>
      </w:r>
      <w:r>
        <w:rPr>
          <w:spacing w:val="-4"/>
        </w:rPr>
        <w:t xml:space="preserve"> </w:t>
      </w:r>
      <w:r>
        <w:t>be</w:t>
      </w:r>
      <w:r>
        <w:rPr>
          <w:spacing w:val="-3"/>
        </w:rPr>
        <w:t xml:space="preserve"> </w:t>
      </w:r>
      <w:r>
        <w:t>necessary</w:t>
      </w:r>
      <w:r>
        <w:rPr>
          <w:spacing w:val="-3"/>
        </w:rPr>
        <w:t xml:space="preserve"> </w:t>
      </w:r>
      <w:r>
        <w:t>to</w:t>
      </w:r>
      <w:r>
        <w:rPr>
          <w:spacing w:val="-3"/>
        </w:rPr>
        <w:t xml:space="preserve"> </w:t>
      </w:r>
      <w:r>
        <w:t>accept</w:t>
      </w:r>
      <w:r>
        <w:rPr>
          <w:spacing w:val="-4"/>
        </w:rPr>
        <w:t xml:space="preserve"> </w:t>
      </w:r>
      <w:r>
        <w:t>the transfer</w:t>
      </w:r>
      <w:r>
        <w:rPr>
          <w:spacing w:val="-4"/>
        </w:rPr>
        <w:t xml:space="preserve"> </w:t>
      </w:r>
      <w:r>
        <w:t>of</w:t>
      </w:r>
      <w:r>
        <w:rPr>
          <w:spacing w:val="-4"/>
        </w:rPr>
        <w:t xml:space="preserve"> </w:t>
      </w:r>
      <w:r>
        <w:t>these</w:t>
      </w:r>
      <w:r>
        <w:rPr>
          <w:spacing w:val="-4"/>
        </w:rPr>
        <w:t xml:space="preserve"> </w:t>
      </w:r>
      <w:r>
        <w:t>[</w:t>
      </w:r>
      <w:proofErr w:type="spellStart"/>
      <w:r>
        <w:t>gtPathways</w:t>
      </w:r>
      <w:proofErr w:type="spellEnd"/>
      <w:r>
        <w:rPr>
          <w:spacing w:val="-4"/>
        </w:rPr>
        <w:t xml:space="preserve"> </w:t>
      </w:r>
      <w:r>
        <w:t>course]</w:t>
      </w:r>
      <w:r>
        <w:rPr>
          <w:spacing w:val="-4"/>
        </w:rPr>
        <w:t xml:space="preserve"> </w:t>
      </w:r>
      <w:r>
        <w:t>credits.”</w:t>
      </w:r>
      <w:r>
        <w:rPr>
          <w:spacing w:val="-4"/>
        </w:rPr>
        <w:t xml:space="preserve"> </w:t>
      </w:r>
      <w:r>
        <w:t>[23-1-108.5(5),</w:t>
      </w:r>
      <w:r>
        <w:rPr>
          <w:spacing w:val="-4"/>
        </w:rPr>
        <w:t xml:space="preserve"> </w:t>
      </w:r>
      <w:r>
        <w:t>C.R.S.]</w:t>
      </w:r>
    </w:p>
    <w:p w14:paraId="23BF3550" w14:textId="77777777" w:rsidR="00F916C1" w:rsidRDefault="00F916C1" w:rsidP="00F916C1">
      <w:pPr>
        <w:pStyle w:val="ListParagraph"/>
        <w:widowControl w:val="0"/>
        <w:numPr>
          <w:ilvl w:val="2"/>
          <w:numId w:val="38"/>
        </w:numPr>
        <w:tabs>
          <w:tab w:val="left" w:pos="2280"/>
        </w:tabs>
        <w:autoSpaceDE w:val="0"/>
        <w:autoSpaceDN w:val="0"/>
        <w:spacing w:before="276"/>
        <w:ind w:left="2280" w:right="246" w:hanging="1440"/>
        <w:contextualSpacing w:val="0"/>
      </w:pPr>
      <w:r>
        <w:t>“…shall</w:t>
      </w:r>
      <w:r>
        <w:rPr>
          <w:spacing w:val="-4"/>
        </w:rPr>
        <w:t xml:space="preserve"> </w:t>
      </w:r>
      <w:r>
        <w:t>have</w:t>
      </w:r>
      <w:r>
        <w:rPr>
          <w:spacing w:val="-4"/>
        </w:rPr>
        <w:t xml:space="preserve"> </w:t>
      </w:r>
      <w:r>
        <w:t>in</w:t>
      </w:r>
      <w:r>
        <w:rPr>
          <w:spacing w:val="-4"/>
        </w:rPr>
        <w:t xml:space="preserve"> </w:t>
      </w:r>
      <w:r>
        <w:t>place</w:t>
      </w:r>
      <w:r>
        <w:rPr>
          <w:spacing w:val="-4"/>
        </w:rPr>
        <w:t xml:space="preserve"> </w:t>
      </w:r>
      <w:r>
        <w:t>and</w:t>
      </w:r>
      <w:r>
        <w:rPr>
          <w:spacing w:val="-4"/>
        </w:rPr>
        <w:t xml:space="preserve"> </w:t>
      </w:r>
      <w:r>
        <w:t>enforce</w:t>
      </w:r>
      <w:r>
        <w:rPr>
          <w:spacing w:val="-4"/>
        </w:rPr>
        <w:t xml:space="preserve"> </w:t>
      </w:r>
      <w:r>
        <w:t>policies</w:t>
      </w:r>
      <w:r>
        <w:rPr>
          <w:spacing w:val="-4"/>
        </w:rPr>
        <w:t xml:space="preserve"> </w:t>
      </w:r>
      <w:r>
        <w:t>regarding</w:t>
      </w:r>
      <w:r>
        <w:rPr>
          <w:spacing w:val="-4"/>
        </w:rPr>
        <w:t xml:space="preserve"> </w:t>
      </w:r>
      <w:r>
        <w:t>transfers</w:t>
      </w:r>
      <w:r>
        <w:rPr>
          <w:spacing w:val="-5"/>
        </w:rPr>
        <w:t xml:space="preserve"> </w:t>
      </w:r>
      <w:r>
        <w:t>by</w:t>
      </w:r>
      <w:r>
        <w:rPr>
          <w:spacing w:val="-4"/>
        </w:rPr>
        <w:t xml:space="preserve"> </w:t>
      </w:r>
      <w:r>
        <w:t>students between undergraduate degree programs which are offered within the same institution or within the same institutional system. Such policies shall include, but shall not be limited to, the following provisions:</w:t>
      </w:r>
    </w:p>
    <w:p w14:paraId="6832567C" w14:textId="77777777" w:rsidR="00F916C1" w:rsidRDefault="00F916C1" w:rsidP="00F916C1">
      <w:pPr>
        <w:pStyle w:val="ListParagraph"/>
        <w:widowControl w:val="0"/>
        <w:numPr>
          <w:ilvl w:val="3"/>
          <w:numId w:val="38"/>
        </w:numPr>
        <w:tabs>
          <w:tab w:val="left" w:pos="2625"/>
        </w:tabs>
        <w:autoSpaceDE w:val="0"/>
        <w:autoSpaceDN w:val="0"/>
        <w:ind w:right="178" w:firstLine="0"/>
        <w:contextualSpacing w:val="0"/>
        <w:jc w:val="both"/>
      </w:pPr>
      <w:r>
        <w:lastRenderedPageBreak/>
        <w:t xml:space="preserve">If, not more than ten years prior to transferring into an undergraduate degree program, a student earns credit hours which are required for </w:t>
      </w:r>
      <w:r>
        <w:rPr>
          <w:spacing w:val="-2"/>
        </w:rPr>
        <w:t>graduation</w:t>
      </w:r>
      <w:r>
        <w:rPr>
          <w:spacing w:val="-5"/>
        </w:rPr>
        <w:t xml:space="preserve"> </w:t>
      </w:r>
      <w:r>
        <w:rPr>
          <w:spacing w:val="-2"/>
        </w:rPr>
        <w:t>from</w:t>
      </w:r>
      <w:r>
        <w:rPr>
          <w:spacing w:val="-4"/>
        </w:rPr>
        <w:t xml:space="preserve"> </w:t>
      </w:r>
      <w:r>
        <w:rPr>
          <w:spacing w:val="-2"/>
        </w:rPr>
        <w:t>such</w:t>
      </w:r>
      <w:r>
        <w:rPr>
          <w:spacing w:val="-5"/>
        </w:rPr>
        <w:t xml:space="preserve"> </w:t>
      </w:r>
      <w:r>
        <w:rPr>
          <w:spacing w:val="-2"/>
        </w:rPr>
        <w:t>undergraduate</w:t>
      </w:r>
      <w:r>
        <w:rPr>
          <w:spacing w:val="-6"/>
        </w:rPr>
        <w:t xml:space="preserve"> </w:t>
      </w:r>
      <w:r>
        <w:rPr>
          <w:spacing w:val="-2"/>
        </w:rPr>
        <w:t>degree</w:t>
      </w:r>
      <w:r>
        <w:rPr>
          <w:spacing w:val="-5"/>
        </w:rPr>
        <w:t xml:space="preserve"> </w:t>
      </w:r>
      <w:r>
        <w:rPr>
          <w:spacing w:val="-2"/>
        </w:rPr>
        <w:t>program,</w:t>
      </w:r>
      <w:r>
        <w:rPr>
          <w:spacing w:val="-5"/>
        </w:rPr>
        <w:t xml:space="preserve"> </w:t>
      </w:r>
      <w:r>
        <w:rPr>
          <w:spacing w:val="-2"/>
        </w:rPr>
        <w:t>such</w:t>
      </w:r>
      <w:r>
        <w:rPr>
          <w:spacing w:val="-6"/>
        </w:rPr>
        <w:t xml:space="preserve"> </w:t>
      </w:r>
      <w:r>
        <w:rPr>
          <w:spacing w:val="-2"/>
        </w:rPr>
        <w:t>credit</w:t>
      </w:r>
      <w:r>
        <w:rPr>
          <w:spacing w:val="-4"/>
        </w:rPr>
        <w:t xml:space="preserve"> </w:t>
      </w:r>
      <w:r>
        <w:rPr>
          <w:spacing w:val="-2"/>
        </w:rPr>
        <w:t>hours</w:t>
      </w:r>
      <w:r>
        <w:rPr>
          <w:spacing w:val="-5"/>
        </w:rPr>
        <w:t xml:space="preserve"> </w:t>
      </w:r>
      <w:r>
        <w:rPr>
          <w:spacing w:val="-2"/>
        </w:rPr>
        <w:t>shall</w:t>
      </w:r>
    </w:p>
    <w:p w14:paraId="069D7065" w14:textId="77777777" w:rsidR="00F916C1" w:rsidRDefault="00F916C1">
      <w:pPr>
        <w:jc w:val="both"/>
        <w:rPr>
          <w:sz w:val="24"/>
        </w:rPr>
      </w:pPr>
    </w:p>
    <w:p w14:paraId="47F91833" w14:textId="77777777" w:rsidR="00F916C1" w:rsidRDefault="00F916C1">
      <w:pPr>
        <w:pStyle w:val="BodyText"/>
        <w:spacing w:before="60"/>
        <w:ind w:left="2280" w:right="177"/>
        <w:jc w:val="both"/>
      </w:pPr>
      <w:r>
        <w:rPr>
          <w:spacing w:val="-2"/>
        </w:rPr>
        <w:t>apply</w:t>
      </w:r>
      <w:r>
        <w:rPr>
          <w:spacing w:val="-5"/>
        </w:rPr>
        <w:t xml:space="preserve"> </w:t>
      </w:r>
      <w:r>
        <w:rPr>
          <w:spacing w:val="-2"/>
        </w:rPr>
        <w:t>to</w:t>
      </w:r>
      <w:r>
        <w:rPr>
          <w:spacing w:val="-7"/>
        </w:rPr>
        <w:t xml:space="preserve"> </w:t>
      </w:r>
      <w:r>
        <w:rPr>
          <w:spacing w:val="-2"/>
        </w:rPr>
        <w:t>the</w:t>
      </w:r>
      <w:r>
        <w:rPr>
          <w:spacing w:val="-7"/>
        </w:rPr>
        <w:t xml:space="preserve"> </w:t>
      </w:r>
      <w:r>
        <w:rPr>
          <w:spacing w:val="-2"/>
        </w:rPr>
        <w:t>completion</w:t>
      </w:r>
      <w:r>
        <w:rPr>
          <w:spacing w:val="-8"/>
        </w:rPr>
        <w:t xml:space="preserve"> </w:t>
      </w:r>
      <w:r>
        <w:rPr>
          <w:spacing w:val="-2"/>
        </w:rPr>
        <w:t>of</w:t>
      </w:r>
      <w:r>
        <w:rPr>
          <w:spacing w:val="-4"/>
        </w:rPr>
        <w:t xml:space="preserve"> </w:t>
      </w:r>
      <w:r>
        <w:rPr>
          <w:spacing w:val="-2"/>
        </w:rPr>
        <w:t>such</w:t>
      </w:r>
      <w:r>
        <w:rPr>
          <w:spacing w:val="-7"/>
        </w:rPr>
        <w:t xml:space="preserve"> </w:t>
      </w:r>
      <w:r>
        <w:rPr>
          <w:spacing w:val="-2"/>
        </w:rPr>
        <w:t>student's</w:t>
      </w:r>
      <w:r>
        <w:rPr>
          <w:spacing w:val="-5"/>
        </w:rPr>
        <w:t xml:space="preserve"> </w:t>
      </w:r>
      <w:r>
        <w:rPr>
          <w:spacing w:val="-2"/>
        </w:rPr>
        <w:t>graduation</w:t>
      </w:r>
      <w:r>
        <w:rPr>
          <w:spacing w:val="-5"/>
        </w:rPr>
        <w:t xml:space="preserve"> </w:t>
      </w:r>
      <w:r>
        <w:rPr>
          <w:spacing w:val="-2"/>
        </w:rPr>
        <w:t>requirements</w:t>
      </w:r>
      <w:r>
        <w:rPr>
          <w:spacing w:val="-7"/>
        </w:rPr>
        <w:t xml:space="preserve"> </w:t>
      </w:r>
      <w:r>
        <w:rPr>
          <w:spacing w:val="-2"/>
        </w:rPr>
        <w:t>from</w:t>
      </w:r>
      <w:r>
        <w:rPr>
          <w:spacing w:val="-7"/>
        </w:rPr>
        <w:t xml:space="preserve"> </w:t>
      </w:r>
      <w:r>
        <w:rPr>
          <w:spacing w:val="-2"/>
        </w:rPr>
        <w:t xml:space="preserve">such </w:t>
      </w:r>
      <w:r>
        <w:t>undergraduate</w:t>
      </w:r>
      <w:r>
        <w:rPr>
          <w:spacing w:val="54"/>
          <w:w w:val="150"/>
        </w:rPr>
        <w:t xml:space="preserve">   </w:t>
      </w:r>
      <w:r>
        <w:t>degree</w:t>
      </w:r>
      <w:r>
        <w:rPr>
          <w:spacing w:val="56"/>
          <w:w w:val="150"/>
        </w:rPr>
        <w:t xml:space="preserve">   </w:t>
      </w:r>
      <w:r>
        <w:t>program</w:t>
      </w:r>
      <w:r>
        <w:rPr>
          <w:spacing w:val="56"/>
          <w:w w:val="150"/>
        </w:rPr>
        <w:t xml:space="preserve">   </w:t>
      </w:r>
      <w:r>
        <w:t>following</w:t>
      </w:r>
      <w:r>
        <w:rPr>
          <w:spacing w:val="56"/>
          <w:w w:val="150"/>
        </w:rPr>
        <w:t xml:space="preserve">   </w:t>
      </w:r>
      <w:r>
        <w:t>such</w:t>
      </w:r>
      <w:r>
        <w:rPr>
          <w:spacing w:val="56"/>
          <w:w w:val="150"/>
        </w:rPr>
        <w:t xml:space="preserve">   </w:t>
      </w:r>
      <w:proofErr w:type="gramStart"/>
      <w:r>
        <w:rPr>
          <w:spacing w:val="-2"/>
        </w:rPr>
        <w:t>transfer;</w:t>
      </w:r>
      <w:proofErr w:type="gramEnd"/>
    </w:p>
    <w:p w14:paraId="3A223146" w14:textId="77777777" w:rsidR="00F916C1" w:rsidRDefault="00F916C1">
      <w:pPr>
        <w:pStyle w:val="BodyText"/>
      </w:pPr>
    </w:p>
    <w:p w14:paraId="4CC90E9D" w14:textId="77777777" w:rsidR="00F916C1" w:rsidRDefault="00F916C1" w:rsidP="00F916C1">
      <w:pPr>
        <w:pStyle w:val="ListParagraph"/>
        <w:widowControl w:val="0"/>
        <w:numPr>
          <w:ilvl w:val="3"/>
          <w:numId w:val="38"/>
        </w:numPr>
        <w:tabs>
          <w:tab w:val="left" w:pos="2616"/>
        </w:tabs>
        <w:autoSpaceDE w:val="0"/>
        <w:autoSpaceDN w:val="0"/>
        <w:ind w:left="2279" w:right="176" w:firstLine="0"/>
        <w:contextualSpacing w:val="0"/>
        <w:jc w:val="both"/>
      </w:pPr>
      <w:r>
        <w:t>A</w:t>
      </w:r>
      <w:r>
        <w:rPr>
          <w:spacing w:val="-7"/>
        </w:rPr>
        <w:t xml:space="preserve"> </w:t>
      </w:r>
      <w:r>
        <w:t>student</w:t>
      </w:r>
      <w:r>
        <w:rPr>
          <w:spacing w:val="-6"/>
        </w:rPr>
        <w:t xml:space="preserve"> </w:t>
      </w:r>
      <w:r>
        <w:t>who</w:t>
      </w:r>
      <w:r>
        <w:rPr>
          <w:spacing w:val="-7"/>
        </w:rPr>
        <w:t xml:space="preserve"> </w:t>
      </w:r>
      <w:r>
        <w:t>transfers</w:t>
      </w:r>
      <w:r>
        <w:rPr>
          <w:spacing w:val="-8"/>
        </w:rPr>
        <w:t xml:space="preserve"> </w:t>
      </w:r>
      <w:r>
        <w:t>into</w:t>
      </w:r>
      <w:r>
        <w:rPr>
          <w:spacing w:val="-8"/>
        </w:rPr>
        <w:t xml:space="preserve"> </w:t>
      </w:r>
      <w:r>
        <w:t>an</w:t>
      </w:r>
      <w:r>
        <w:rPr>
          <w:spacing w:val="-7"/>
        </w:rPr>
        <w:t xml:space="preserve"> </w:t>
      </w:r>
      <w:r>
        <w:t>undergraduate</w:t>
      </w:r>
      <w:r>
        <w:rPr>
          <w:spacing w:val="-7"/>
        </w:rPr>
        <w:t xml:space="preserve"> </w:t>
      </w:r>
      <w:r>
        <w:t>degree</w:t>
      </w:r>
      <w:r>
        <w:rPr>
          <w:spacing w:val="-7"/>
        </w:rPr>
        <w:t xml:space="preserve"> </w:t>
      </w:r>
      <w:r>
        <w:t>program</w:t>
      </w:r>
      <w:r>
        <w:rPr>
          <w:spacing w:val="-8"/>
        </w:rPr>
        <w:t xml:space="preserve"> </w:t>
      </w:r>
      <w:r>
        <w:t>shall</w:t>
      </w:r>
      <w:r>
        <w:rPr>
          <w:spacing w:val="-6"/>
        </w:rPr>
        <w:t xml:space="preserve"> </w:t>
      </w:r>
      <w:r>
        <w:t>not be required to complete a greater number of credit hours in those courses which</w:t>
      </w:r>
      <w:r>
        <w:rPr>
          <w:spacing w:val="-10"/>
        </w:rPr>
        <w:t xml:space="preserve"> </w:t>
      </w:r>
      <w:r>
        <w:t>are</w:t>
      </w:r>
      <w:r>
        <w:rPr>
          <w:spacing w:val="-11"/>
        </w:rPr>
        <w:t xml:space="preserve"> </w:t>
      </w:r>
      <w:r>
        <w:t>required</w:t>
      </w:r>
      <w:r>
        <w:rPr>
          <w:spacing w:val="-12"/>
        </w:rPr>
        <w:t xml:space="preserve"> </w:t>
      </w:r>
      <w:r>
        <w:t>for</w:t>
      </w:r>
      <w:r>
        <w:rPr>
          <w:spacing w:val="-10"/>
        </w:rPr>
        <w:t xml:space="preserve"> </w:t>
      </w:r>
      <w:r>
        <w:t>graduation</w:t>
      </w:r>
      <w:r>
        <w:rPr>
          <w:spacing w:val="-12"/>
        </w:rPr>
        <w:t xml:space="preserve"> </w:t>
      </w:r>
      <w:r>
        <w:t>from</w:t>
      </w:r>
      <w:r>
        <w:rPr>
          <w:spacing w:val="-10"/>
        </w:rPr>
        <w:t xml:space="preserve"> </w:t>
      </w:r>
      <w:r>
        <w:t>such</w:t>
      </w:r>
      <w:r>
        <w:rPr>
          <w:spacing w:val="-10"/>
        </w:rPr>
        <w:t xml:space="preserve"> </w:t>
      </w:r>
      <w:proofErr w:type="gramStart"/>
      <w:r>
        <w:t>undergraduate</w:t>
      </w:r>
      <w:proofErr w:type="gramEnd"/>
      <w:r>
        <w:rPr>
          <w:spacing w:val="-10"/>
        </w:rPr>
        <w:t xml:space="preserve"> </w:t>
      </w:r>
      <w:r>
        <w:t>degree</w:t>
      </w:r>
      <w:r>
        <w:rPr>
          <w:spacing w:val="-10"/>
        </w:rPr>
        <w:t xml:space="preserve"> </w:t>
      </w:r>
      <w:r>
        <w:t>program than are required of students who began in such undergraduate degree program, nor shall there be any minimum number of credit hours required post-transfer other than the normal degree requirements for</w:t>
      </w:r>
    </w:p>
    <w:p w14:paraId="5842821D" w14:textId="77777777" w:rsidR="00F916C1" w:rsidRDefault="00F916C1">
      <w:pPr>
        <w:pStyle w:val="BodyText"/>
        <w:tabs>
          <w:tab w:val="left" w:pos="6058"/>
          <w:tab w:val="left" w:pos="9131"/>
        </w:tabs>
        <w:ind w:left="2280"/>
        <w:jc w:val="both"/>
      </w:pPr>
      <w:r>
        <w:t>non-</w:t>
      </w:r>
      <w:r>
        <w:rPr>
          <w:spacing w:val="-2"/>
        </w:rPr>
        <w:t>transferring</w:t>
      </w:r>
      <w:r>
        <w:tab/>
      </w:r>
      <w:r>
        <w:rPr>
          <w:spacing w:val="-2"/>
        </w:rPr>
        <w:t>students;</w:t>
      </w:r>
      <w:r>
        <w:tab/>
      </w:r>
      <w:r>
        <w:rPr>
          <w:spacing w:val="-5"/>
        </w:rPr>
        <w:t>and</w:t>
      </w:r>
    </w:p>
    <w:p w14:paraId="0A866DA7" w14:textId="77777777" w:rsidR="00F916C1" w:rsidRDefault="00F916C1">
      <w:pPr>
        <w:pStyle w:val="BodyText"/>
      </w:pPr>
    </w:p>
    <w:p w14:paraId="62294E59" w14:textId="77777777" w:rsidR="00F916C1" w:rsidRDefault="00F916C1" w:rsidP="00F916C1">
      <w:pPr>
        <w:pStyle w:val="ListParagraph"/>
        <w:widowControl w:val="0"/>
        <w:numPr>
          <w:ilvl w:val="3"/>
          <w:numId w:val="38"/>
        </w:numPr>
        <w:tabs>
          <w:tab w:val="left" w:pos="2635"/>
        </w:tabs>
        <w:autoSpaceDE w:val="0"/>
        <w:autoSpaceDN w:val="0"/>
        <w:ind w:right="176" w:firstLine="0"/>
        <w:contextualSpacing w:val="0"/>
        <w:jc w:val="both"/>
      </w:pPr>
      <w:r>
        <w:t>The grade point average which is required for a student to apply for and be fully considered for transfer into an undergraduate degree program shall be no higher than that which is required for graduation from such undergraduate degree program.” [23-5-122(1), C.R.S.]</w:t>
      </w:r>
    </w:p>
    <w:p w14:paraId="65AF8C63" w14:textId="77777777" w:rsidR="00F916C1" w:rsidRDefault="00F916C1">
      <w:pPr>
        <w:pStyle w:val="BodyText"/>
      </w:pPr>
    </w:p>
    <w:p w14:paraId="1AA9ACED" w14:textId="77777777" w:rsidR="00F916C1" w:rsidRDefault="00F916C1" w:rsidP="00F916C1">
      <w:pPr>
        <w:pStyle w:val="ListParagraph"/>
        <w:widowControl w:val="0"/>
        <w:numPr>
          <w:ilvl w:val="2"/>
          <w:numId w:val="38"/>
        </w:numPr>
        <w:tabs>
          <w:tab w:val="left" w:pos="2279"/>
        </w:tabs>
        <w:autoSpaceDE w:val="0"/>
        <w:autoSpaceDN w:val="0"/>
        <w:ind w:left="2279" w:right="238" w:hanging="1440"/>
        <w:contextualSpacing w:val="0"/>
      </w:pPr>
      <w:r>
        <w:t>“…shall adopt policies to ensure that, if a student completes a program of study at an area technical college and subsequently enrolls in an</w:t>
      </w:r>
      <w:r>
        <w:rPr>
          <w:spacing w:val="40"/>
        </w:rPr>
        <w:t xml:space="preserve"> </w:t>
      </w:r>
      <w:r>
        <w:t>institution</w:t>
      </w:r>
      <w:r>
        <w:rPr>
          <w:spacing w:val="-4"/>
        </w:rPr>
        <w:t xml:space="preserve"> </w:t>
      </w:r>
      <w:r>
        <w:t>within</w:t>
      </w:r>
      <w:r>
        <w:rPr>
          <w:spacing w:val="-5"/>
        </w:rPr>
        <w:t xml:space="preserve"> </w:t>
      </w:r>
      <w:r>
        <w:t>the</w:t>
      </w:r>
      <w:r>
        <w:rPr>
          <w:spacing w:val="-4"/>
        </w:rPr>
        <w:t xml:space="preserve"> </w:t>
      </w:r>
      <w:r>
        <w:t>state</w:t>
      </w:r>
      <w:r>
        <w:rPr>
          <w:spacing w:val="-4"/>
        </w:rPr>
        <w:t xml:space="preserve"> </w:t>
      </w:r>
      <w:r>
        <w:t>system</w:t>
      </w:r>
      <w:r>
        <w:rPr>
          <w:spacing w:val="-4"/>
        </w:rPr>
        <w:t xml:space="preserve"> </w:t>
      </w:r>
      <w:r>
        <w:t>of</w:t>
      </w:r>
      <w:r>
        <w:rPr>
          <w:spacing w:val="-5"/>
        </w:rPr>
        <w:t xml:space="preserve"> </w:t>
      </w:r>
      <w:r>
        <w:t>community</w:t>
      </w:r>
      <w:r>
        <w:rPr>
          <w:spacing w:val="-5"/>
        </w:rPr>
        <w:t xml:space="preserve"> </w:t>
      </w:r>
      <w:r>
        <w:t>and</w:t>
      </w:r>
      <w:r>
        <w:rPr>
          <w:spacing w:val="-4"/>
        </w:rPr>
        <w:t xml:space="preserve"> </w:t>
      </w:r>
      <w:r>
        <w:t>technical</w:t>
      </w:r>
      <w:r>
        <w:rPr>
          <w:spacing w:val="-4"/>
        </w:rPr>
        <w:t xml:space="preserve"> </w:t>
      </w:r>
      <w:r>
        <w:t>colleges,</w:t>
      </w:r>
      <w:r>
        <w:rPr>
          <w:spacing w:val="-4"/>
        </w:rPr>
        <w:t xml:space="preserve"> </w:t>
      </w:r>
      <w:r>
        <w:t>or transfers from an area technical college to an institution within the state system of community and technical colleges, any postsecondary course credits earned by the student while enrolled in the area technical college will apply in full at another area technical college or to an appropriate program leading to a certificate or to an associate degree at a</w:t>
      </w:r>
    </w:p>
    <w:p w14:paraId="7A5BB658" w14:textId="77777777" w:rsidR="00F916C1" w:rsidRDefault="00F916C1">
      <w:pPr>
        <w:pStyle w:val="BodyText"/>
        <w:spacing w:before="1"/>
        <w:ind w:left="2279" w:right="178"/>
      </w:pPr>
      <w:r>
        <w:t>community</w:t>
      </w:r>
      <w:r>
        <w:rPr>
          <w:spacing w:val="-1"/>
        </w:rPr>
        <w:t xml:space="preserve"> </w:t>
      </w:r>
      <w:r>
        <w:t>or technical college. Postsecondary credits earned by a student at an area technical college may be transferred into an associate degree program at a community college or into a degree program at a four-year institution of higher education as provided in section 23-1-108(7) and the state credit transfer policies established by the Colorado commission on higher</w:t>
      </w:r>
      <w:r>
        <w:rPr>
          <w:spacing w:val="40"/>
        </w:rPr>
        <w:t xml:space="preserve"> </w:t>
      </w:r>
      <w:r>
        <w:t>education.” [23-60-802, C.R.S.]</w:t>
      </w:r>
      <w:hyperlink w:anchor="_bookmark9" w:history="1">
        <w:r>
          <w:rPr>
            <w:vertAlign w:val="superscript"/>
          </w:rPr>
          <w:t>10</w:t>
        </w:r>
      </w:hyperlink>
    </w:p>
    <w:p w14:paraId="2B6F3B4A" w14:textId="77777777" w:rsidR="00F916C1" w:rsidRDefault="00F916C1" w:rsidP="00F916C1">
      <w:pPr>
        <w:pStyle w:val="ListParagraph"/>
        <w:widowControl w:val="0"/>
        <w:numPr>
          <w:ilvl w:val="1"/>
          <w:numId w:val="38"/>
        </w:numPr>
        <w:tabs>
          <w:tab w:val="left" w:pos="1559"/>
        </w:tabs>
        <w:autoSpaceDE w:val="0"/>
        <w:autoSpaceDN w:val="0"/>
        <w:spacing w:before="275" w:line="480" w:lineRule="auto"/>
        <w:ind w:left="548" w:right="4325" w:firstLine="118"/>
        <w:contextualSpacing w:val="0"/>
        <w:jc w:val="left"/>
      </w:pPr>
      <w:bookmarkStart w:id="37" w:name="5.03_Public_Institutions_of_Higher_Educa"/>
      <w:bookmarkEnd w:id="37"/>
      <w:r>
        <w:t>Public</w:t>
      </w:r>
      <w:r>
        <w:rPr>
          <w:spacing w:val="-10"/>
        </w:rPr>
        <w:t xml:space="preserve"> </w:t>
      </w:r>
      <w:r>
        <w:t>Institutions</w:t>
      </w:r>
      <w:r>
        <w:rPr>
          <w:spacing w:val="-10"/>
        </w:rPr>
        <w:t xml:space="preserve"> </w:t>
      </w:r>
      <w:r>
        <w:t>of</w:t>
      </w:r>
      <w:r>
        <w:rPr>
          <w:spacing w:val="-10"/>
        </w:rPr>
        <w:t xml:space="preserve"> </w:t>
      </w:r>
      <w:r>
        <w:t>Higher</w:t>
      </w:r>
      <w:r>
        <w:rPr>
          <w:spacing w:val="-10"/>
        </w:rPr>
        <w:t xml:space="preserve"> </w:t>
      </w:r>
      <w:proofErr w:type="gramStart"/>
      <w:r>
        <w:t>Education All public institutions</w:t>
      </w:r>
      <w:proofErr w:type="gramEnd"/>
      <w:r>
        <w:t>:</w:t>
      </w:r>
    </w:p>
    <w:p w14:paraId="65426052" w14:textId="77777777" w:rsidR="00F916C1" w:rsidRDefault="00F916C1" w:rsidP="00F916C1">
      <w:pPr>
        <w:pStyle w:val="ListParagraph"/>
        <w:widowControl w:val="0"/>
        <w:numPr>
          <w:ilvl w:val="2"/>
          <w:numId w:val="38"/>
        </w:numPr>
        <w:tabs>
          <w:tab w:val="left" w:pos="2100"/>
        </w:tabs>
        <w:autoSpaceDE w:val="0"/>
        <w:autoSpaceDN w:val="0"/>
        <w:ind w:right="178"/>
        <w:contextualSpacing w:val="0"/>
      </w:pPr>
      <w:r>
        <w:t>Shall publish the Student Bill of Rights [23-1-125(1)(a-k), C.R.S.] in course catalogs and advising centers.</w:t>
      </w:r>
    </w:p>
    <w:p w14:paraId="3E760CD8" w14:textId="77777777" w:rsidR="00F916C1" w:rsidRDefault="00F916C1">
      <w:pPr>
        <w:pStyle w:val="BodyText"/>
      </w:pPr>
    </w:p>
    <w:p w14:paraId="51D79941" w14:textId="77777777" w:rsidR="00F916C1" w:rsidRDefault="00F916C1" w:rsidP="00F916C1">
      <w:pPr>
        <w:pStyle w:val="ListParagraph"/>
        <w:widowControl w:val="0"/>
        <w:numPr>
          <w:ilvl w:val="2"/>
          <w:numId w:val="38"/>
        </w:numPr>
        <w:tabs>
          <w:tab w:val="left" w:pos="2099"/>
        </w:tabs>
        <w:autoSpaceDE w:val="0"/>
        <w:autoSpaceDN w:val="0"/>
        <w:ind w:left="2099" w:hanging="1259"/>
        <w:contextualSpacing w:val="0"/>
      </w:pPr>
      <w:r>
        <w:lastRenderedPageBreak/>
        <w:t>Shall</w:t>
      </w:r>
      <w:r>
        <w:rPr>
          <w:spacing w:val="-1"/>
        </w:rPr>
        <w:t xml:space="preserve"> </w:t>
      </w:r>
      <w:r>
        <w:t>honor</w:t>
      </w:r>
      <w:r>
        <w:rPr>
          <w:spacing w:val="-2"/>
        </w:rPr>
        <w:t xml:space="preserve"> </w:t>
      </w:r>
      <w:r>
        <w:t>the</w:t>
      </w:r>
      <w:r>
        <w:rPr>
          <w:spacing w:val="-1"/>
        </w:rPr>
        <w:t xml:space="preserve"> </w:t>
      </w:r>
      <w:r>
        <w:t>Student</w:t>
      </w:r>
      <w:r>
        <w:rPr>
          <w:spacing w:val="-2"/>
        </w:rPr>
        <w:t xml:space="preserve"> </w:t>
      </w:r>
      <w:r>
        <w:t>Bill</w:t>
      </w:r>
      <w:r>
        <w:rPr>
          <w:spacing w:val="-1"/>
        </w:rPr>
        <w:t xml:space="preserve"> </w:t>
      </w:r>
      <w:r>
        <w:t xml:space="preserve">of </w:t>
      </w:r>
      <w:r>
        <w:rPr>
          <w:spacing w:val="-2"/>
        </w:rPr>
        <w:t>Rights.</w:t>
      </w:r>
    </w:p>
    <w:p w14:paraId="260A8687" w14:textId="77777777" w:rsidR="00F916C1" w:rsidRDefault="00F916C1">
      <w:pPr>
        <w:pStyle w:val="BodyText"/>
        <w:spacing w:before="176"/>
        <w:rPr>
          <w:sz w:val="20"/>
        </w:rPr>
      </w:pPr>
      <w:r>
        <w:rPr>
          <w:noProof/>
        </w:rPr>
        <mc:AlternateContent>
          <mc:Choice Requires="wps">
            <w:drawing>
              <wp:anchor distT="0" distB="0" distL="0" distR="0" simplePos="0" relativeHeight="251665408" behindDoc="1" locked="0" layoutInCell="1" allowOverlap="1" wp14:anchorId="7CAE3598" wp14:editId="424AF132">
                <wp:simplePos x="0" y="0"/>
                <wp:positionH relativeFrom="page">
                  <wp:posOffset>914400</wp:posOffset>
                </wp:positionH>
                <wp:positionV relativeFrom="paragraph">
                  <wp:posOffset>273132</wp:posOffset>
                </wp:positionV>
                <wp:extent cx="182880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96F73" id="Graphic 11" o:spid="_x0000_s1026" style="position:absolute;margin-left:1in;margin-top:21.5pt;width:2in;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" path="m1828800,l,,,6096r1828800,l1828800,xe" fillcolor="black" stroked="f">
                <v:path arrowok="t"/>
                <w10:wrap type="topAndBottom" anchorx="page"/>
              </v:shape>
            </w:pict>
          </mc:Fallback>
        </mc:AlternateContent>
      </w:r>
    </w:p>
    <w:p w14:paraId="7CD7B28B" w14:textId="77777777" w:rsidR="00F916C1" w:rsidRDefault="00F916C1">
      <w:pPr>
        <w:spacing w:before="85"/>
        <w:ind w:left="120" w:right="439" w:hanging="1"/>
        <w:rPr>
          <w:sz w:val="20"/>
        </w:rPr>
      </w:pPr>
      <w:bookmarkStart w:id="38" w:name="_bookmark9"/>
      <w:bookmarkEnd w:id="38"/>
      <w:r>
        <w:rPr>
          <w:sz w:val="20"/>
          <w:vertAlign w:val="superscript"/>
        </w:rPr>
        <w:t>10</w:t>
      </w:r>
      <w:r>
        <w:rPr>
          <w:spacing w:val="-2"/>
          <w:sz w:val="20"/>
        </w:rPr>
        <w:t xml:space="preserve"> </w:t>
      </w:r>
      <w:r>
        <w:rPr>
          <w:sz w:val="20"/>
        </w:rPr>
        <w:t>Community</w:t>
      </w:r>
      <w:r>
        <w:rPr>
          <w:spacing w:val="-1"/>
          <w:sz w:val="20"/>
        </w:rPr>
        <w:t xml:space="preserve"> </w:t>
      </w:r>
      <w:r>
        <w:rPr>
          <w:sz w:val="20"/>
        </w:rPr>
        <w:t>colleges</w:t>
      </w:r>
      <w:r>
        <w:rPr>
          <w:spacing w:val="-2"/>
          <w:sz w:val="20"/>
        </w:rPr>
        <w:t xml:space="preserve"> </w:t>
      </w:r>
      <w:r>
        <w:rPr>
          <w:sz w:val="20"/>
        </w:rPr>
        <w:t>and</w:t>
      </w:r>
      <w:r>
        <w:rPr>
          <w:spacing w:val="-3"/>
          <w:sz w:val="20"/>
        </w:rPr>
        <w:t xml:space="preserve"> </w:t>
      </w:r>
      <w:r>
        <w:rPr>
          <w:sz w:val="20"/>
        </w:rPr>
        <w:t>4-year</w:t>
      </w:r>
      <w:r>
        <w:rPr>
          <w:spacing w:val="-2"/>
          <w:sz w:val="20"/>
        </w:rPr>
        <w:t xml:space="preserve"> </w:t>
      </w:r>
      <w:r>
        <w:rPr>
          <w:sz w:val="20"/>
        </w:rPr>
        <w:t>institutions</w:t>
      </w:r>
      <w:r>
        <w:rPr>
          <w:spacing w:val="-3"/>
          <w:sz w:val="20"/>
        </w:rPr>
        <w:t xml:space="preserve"> </w:t>
      </w:r>
      <w:r>
        <w:rPr>
          <w:sz w:val="20"/>
        </w:rPr>
        <w:t>may</w:t>
      </w:r>
      <w:r>
        <w:rPr>
          <w:spacing w:val="-3"/>
          <w:sz w:val="20"/>
        </w:rPr>
        <w:t xml:space="preserve"> </w:t>
      </w:r>
      <w:r>
        <w:rPr>
          <w:sz w:val="20"/>
        </w:rPr>
        <w:t>accept</w:t>
      </w:r>
      <w:r>
        <w:rPr>
          <w:spacing w:val="-3"/>
          <w:sz w:val="20"/>
        </w:rPr>
        <w:t xml:space="preserve"> </w:t>
      </w:r>
      <w:r>
        <w:rPr>
          <w:sz w:val="20"/>
        </w:rPr>
        <w:t>credits</w:t>
      </w:r>
      <w:r>
        <w:rPr>
          <w:spacing w:val="-2"/>
          <w:sz w:val="20"/>
        </w:rPr>
        <w:t xml:space="preserve"> </w:t>
      </w:r>
      <w:r>
        <w:rPr>
          <w:sz w:val="20"/>
        </w:rPr>
        <w:t>earned</w:t>
      </w:r>
      <w:r>
        <w:rPr>
          <w:spacing w:val="-3"/>
          <w:sz w:val="20"/>
        </w:rPr>
        <w:t xml:space="preserve"> </w:t>
      </w:r>
      <w:r>
        <w:rPr>
          <w:sz w:val="20"/>
        </w:rPr>
        <w:t>from</w:t>
      </w:r>
      <w:r>
        <w:rPr>
          <w:spacing w:val="-2"/>
          <w:sz w:val="20"/>
        </w:rPr>
        <w:t xml:space="preserve"> </w:t>
      </w:r>
      <w:r>
        <w:rPr>
          <w:sz w:val="20"/>
        </w:rPr>
        <w:t>an</w:t>
      </w:r>
      <w:r>
        <w:rPr>
          <w:spacing w:val="-1"/>
          <w:sz w:val="20"/>
        </w:rPr>
        <w:t xml:space="preserve"> </w:t>
      </w:r>
      <w:r>
        <w:rPr>
          <w:sz w:val="20"/>
        </w:rPr>
        <w:t>area</w:t>
      </w:r>
      <w:r>
        <w:rPr>
          <w:spacing w:val="-2"/>
          <w:sz w:val="20"/>
        </w:rPr>
        <w:t xml:space="preserve"> </w:t>
      </w:r>
      <w:r>
        <w:rPr>
          <w:sz w:val="20"/>
        </w:rPr>
        <w:t>technical</w:t>
      </w:r>
      <w:r>
        <w:rPr>
          <w:spacing w:val="-3"/>
          <w:sz w:val="20"/>
        </w:rPr>
        <w:t xml:space="preserve"> </w:t>
      </w:r>
      <w:r>
        <w:rPr>
          <w:sz w:val="20"/>
        </w:rPr>
        <w:t>college</w:t>
      </w:r>
      <w:r>
        <w:rPr>
          <w:spacing w:val="-3"/>
          <w:sz w:val="20"/>
        </w:rPr>
        <w:t xml:space="preserve"> </w:t>
      </w:r>
      <w:proofErr w:type="gramStart"/>
      <w:r>
        <w:rPr>
          <w:sz w:val="20"/>
        </w:rPr>
        <w:t>as</w:t>
      </w:r>
      <w:r>
        <w:rPr>
          <w:spacing w:val="-2"/>
          <w:sz w:val="20"/>
        </w:rPr>
        <w:t xml:space="preserve"> </w:t>
      </w:r>
      <w:r>
        <w:rPr>
          <w:sz w:val="20"/>
        </w:rPr>
        <w:t>long</w:t>
      </w:r>
      <w:r>
        <w:rPr>
          <w:spacing w:val="-3"/>
          <w:sz w:val="20"/>
        </w:rPr>
        <w:t xml:space="preserve"> </w:t>
      </w:r>
      <w:r>
        <w:rPr>
          <w:sz w:val="20"/>
        </w:rPr>
        <w:t>as</w:t>
      </w:r>
      <w:proofErr w:type="gramEnd"/>
      <w:r>
        <w:rPr>
          <w:sz w:val="20"/>
        </w:rPr>
        <w:t xml:space="preserve"> that school is accredited to offer the credit. </w:t>
      </w:r>
      <w:proofErr w:type="gramStart"/>
      <w:r>
        <w:rPr>
          <w:sz w:val="20"/>
        </w:rPr>
        <w:t>Area technical</w:t>
      </w:r>
      <w:proofErr w:type="gramEnd"/>
      <w:r>
        <w:rPr>
          <w:sz w:val="20"/>
        </w:rPr>
        <w:t xml:space="preserve"> colleges are not accredited to offer general education (</w:t>
      </w:r>
      <w:proofErr w:type="spellStart"/>
      <w:r>
        <w:rPr>
          <w:sz w:val="20"/>
        </w:rPr>
        <w:t>gtPathways</w:t>
      </w:r>
      <w:proofErr w:type="spellEnd"/>
      <w:r>
        <w:rPr>
          <w:sz w:val="20"/>
        </w:rPr>
        <w:t>). As of February 7, 2019, the three area technical colleges in Colorado are Emily Griffith Technical College (Denver), Pickens Technical College (Aurora), and Technical College of the Rockies (Delta; formerly Delta-Montrose Technical College).</w:t>
      </w:r>
    </w:p>
    <w:p w14:paraId="0EC53E28" w14:textId="77777777" w:rsidR="00F916C1" w:rsidRDefault="00F916C1" w:rsidP="00F916C1">
      <w:pPr>
        <w:pStyle w:val="ListParagraph"/>
        <w:widowControl w:val="0"/>
        <w:numPr>
          <w:ilvl w:val="2"/>
          <w:numId w:val="38"/>
        </w:numPr>
        <w:tabs>
          <w:tab w:val="left" w:pos="2099"/>
        </w:tabs>
        <w:autoSpaceDE w:val="0"/>
        <w:autoSpaceDN w:val="0"/>
        <w:spacing w:before="60"/>
        <w:ind w:left="2099" w:right="176"/>
        <w:contextualSpacing w:val="0"/>
        <w:jc w:val="both"/>
      </w:pPr>
      <w:r>
        <w:t>Shall</w:t>
      </w:r>
      <w:r>
        <w:rPr>
          <w:spacing w:val="-13"/>
        </w:rPr>
        <w:t xml:space="preserve"> </w:t>
      </w:r>
      <w:r>
        <w:t>comply</w:t>
      </w:r>
      <w:r>
        <w:rPr>
          <w:spacing w:val="-13"/>
        </w:rPr>
        <w:t xml:space="preserve"> </w:t>
      </w:r>
      <w:r>
        <w:t>with</w:t>
      </w:r>
      <w:r>
        <w:rPr>
          <w:spacing w:val="-13"/>
        </w:rPr>
        <w:t xml:space="preserve"> </w:t>
      </w:r>
      <w:r>
        <w:t>“…the</w:t>
      </w:r>
      <w:r>
        <w:rPr>
          <w:spacing w:val="-13"/>
        </w:rPr>
        <w:t xml:space="preserve"> </w:t>
      </w:r>
      <w:r>
        <w:t>intent</w:t>
      </w:r>
      <w:r>
        <w:rPr>
          <w:spacing w:val="-13"/>
        </w:rPr>
        <w:t xml:space="preserve"> </w:t>
      </w:r>
      <w:r>
        <w:t>of</w:t>
      </w:r>
      <w:r>
        <w:rPr>
          <w:spacing w:val="-13"/>
        </w:rPr>
        <w:t xml:space="preserve"> </w:t>
      </w:r>
      <w:r>
        <w:t>the</w:t>
      </w:r>
      <w:r>
        <w:rPr>
          <w:spacing w:val="-13"/>
        </w:rPr>
        <w:t xml:space="preserve"> </w:t>
      </w:r>
      <w:r>
        <w:t>general</w:t>
      </w:r>
      <w:r>
        <w:rPr>
          <w:spacing w:val="-13"/>
        </w:rPr>
        <w:t xml:space="preserve"> </w:t>
      </w:r>
      <w:r>
        <w:t>assembly</w:t>
      </w:r>
      <w:r>
        <w:rPr>
          <w:spacing w:val="-13"/>
        </w:rPr>
        <w:t xml:space="preserve"> </w:t>
      </w:r>
      <w:r>
        <w:t>that</w:t>
      </w:r>
      <w:r>
        <w:rPr>
          <w:spacing w:val="-12"/>
        </w:rPr>
        <w:t xml:space="preserve"> </w:t>
      </w:r>
      <w:r>
        <w:t>academic</w:t>
      </w:r>
      <w:r>
        <w:rPr>
          <w:spacing w:val="-13"/>
        </w:rPr>
        <w:t xml:space="preserve"> </w:t>
      </w:r>
      <w:r>
        <w:t>degree programs at state-supported institutions of higher education be designed and implemented to assure and emphasize that undergraduate students have the maximum range of opportunities and assistance to complete their course of study and obtain their degree in a reasonable amount of time.” [23-1- 108(13)(a), C.R.S.]</w:t>
      </w:r>
    </w:p>
    <w:p w14:paraId="3FEE4DE3" w14:textId="77777777" w:rsidR="00F916C1" w:rsidRDefault="00F916C1">
      <w:pPr>
        <w:pStyle w:val="BodyText"/>
      </w:pPr>
    </w:p>
    <w:p w14:paraId="342ED0A3" w14:textId="77777777" w:rsidR="00F916C1" w:rsidRDefault="00F916C1" w:rsidP="00F916C1">
      <w:pPr>
        <w:pStyle w:val="ListParagraph"/>
        <w:widowControl w:val="0"/>
        <w:numPr>
          <w:ilvl w:val="2"/>
          <w:numId w:val="38"/>
        </w:numPr>
        <w:tabs>
          <w:tab w:val="left" w:pos="2099"/>
        </w:tabs>
        <w:autoSpaceDE w:val="0"/>
        <w:autoSpaceDN w:val="0"/>
        <w:ind w:left="2099" w:right="177"/>
        <w:contextualSpacing w:val="0"/>
        <w:jc w:val="both"/>
      </w:pPr>
      <w:r>
        <w:t>“…Each</w:t>
      </w:r>
      <w:r>
        <w:rPr>
          <w:spacing w:val="-7"/>
        </w:rPr>
        <w:t xml:space="preserve"> </w:t>
      </w:r>
      <w:r>
        <w:t>higher</w:t>
      </w:r>
      <w:r>
        <w:rPr>
          <w:spacing w:val="-7"/>
        </w:rPr>
        <w:t xml:space="preserve"> </w:t>
      </w:r>
      <w:r>
        <w:t>education</w:t>
      </w:r>
      <w:r>
        <w:rPr>
          <w:spacing w:val="-7"/>
        </w:rPr>
        <w:t xml:space="preserve"> </w:t>
      </w:r>
      <w:r>
        <w:t>institution</w:t>
      </w:r>
      <w:r>
        <w:rPr>
          <w:spacing w:val="-8"/>
        </w:rPr>
        <w:t xml:space="preserve"> </w:t>
      </w:r>
      <w:r>
        <w:t>shall</w:t>
      </w:r>
      <w:r>
        <w:rPr>
          <w:spacing w:val="-7"/>
        </w:rPr>
        <w:t xml:space="preserve"> </w:t>
      </w:r>
      <w:r>
        <w:t>submit</w:t>
      </w:r>
      <w:r>
        <w:rPr>
          <w:spacing w:val="-8"/>
        </w:rPr>
        <w:t xml:space="preserve"> </w:t>
      </w:r>
      <w:r>
        <w:t>its</w:t>
      </w:r>
      <w:r>
        <w:rPr>
          <w:spacing w:val="-7"/>
        </w:rPr>
        <w:t xml:space="preserve"> </w:t>
      </w:r>
      <w:r>
        <w:t>list</w:t>
      </w:r>
      <w:r>
        <w:rPr>
          <w:spacing w:val="-7"/>
        </w:rPr>
        <w:t xml:space="preserve"> </w:t>
      </w:r>
      <w:r>
        <w:t>of</w:t>
      </w:r>
      <w:r>
        <w:rPr>
          <w:spacing w:val="-7"/>
        </w:rPr>
        <w:t xml:space="preserve"> </w:t>
      </w:r>
      <w:r>
        <w:t>identified</w:t>
      </w:r>
      <w:r>
        <w:rPr>
          <w:spacing w:val="-7"/>
        </w:rPr>
        <w:t xml:space="preserve"> </w:t>
      </w:r>
      <w:r>
        <w:t>courses in</w:t>
      </w:r>
      <w:r>
        <w:rPr>
          <w:spacing w:val="-15"/>
        </w:rPr>
        <w:t xml:space="preserve"> </w:t>
      </w:r>
      <w:r>
        <w:t>the</w:t>
      </w:r>
      <w:r>
        <w:rPr>
          <w:spacing w:val="-15"/>
        </w:rPr>
        <w:t xml:space="preserve"> </w:t>
      </w:r>
      <w:r>
        <w:t>guaranteed</w:t>
      </w:r>
      <w:r>
        <w:rPr>
          <w:spacing w:val="-15"/>
        </w:rPr>
        <w:t xml:space="preserve"> </w:t>
      </w:r>
      <w:r>
        <w:t>transfer</w:t>
      </w:r>
      <w:r>
        <w:rPr>
          <w:spacing w:val="-15"/>
        </w:rPr>
        <w:t xml:space="preserve"> </w:t>
      </w:r>
      <w:r>
        <w:t>pathways</w:t>
      </w:r>
      <w:r>
        <w:rPr>
          <w:spacing w:val="-15"/>
        </w:rPr>
        <w:t xml:space="preserve"> </w:t>
      </w:r>
      <w:r>
        <w:t>matrix,</w:t>
      </w:r>
      <w:r>
        <w:rPr>
          <w:spacing w:val="-15"/>
        </w:rPr>
        <w:t xml:space="preserve"> </w:t>
      </w:r>
      <w:r>
        <w:t>including</w:t>
      </w:r>
      <w:r>
        <w:rPr>
          <w:spacing w:val="-15"/>
        </w:rPr>
        <w:t xml:space="preserve"> </w:t>
      </w:r>
      <w:r>
        <w:t>course</w:t>
      </w:r>
      <w:r>
        <w:rPr>
          <w:spacing w:val="-15"/>
        </w:rPr>
        <w:t xml:space="preserve"> </w:t>
      </w:r>
      <w:r>
        <w:t>descriptions</w:t>
      </w:r>
      <w:r>
        <w:rPr>
          <w:spacing w:val="-15"/>
        </w:rPr>
        <w:t xml:space="preserve"> </w:t>
      </w:r>
      <w:r>
        <w:t>and, upon</w:t>
      </w:r>
      <w:r>
        <w:rPr>
          <w:spacing w:val="-5"/>
        </w:rPr>
        <w:t xml:space="preserve"> </w:t>
      </w:r>
      <w:r>
        <w:t>request</w:t>
      </w:r>
      <w:r>
        <w:rPr>
          <w:spacing w:val="-4"/>
        </w:rPr>
        <w:t xml:space="preserve"> </w:t>
      </w:r>
      <w:r>
        <w:t>of</w:t>
      </w:r>
      <w:r>
        <w:rPr>
          <w:spacing w:val="-4"/>
        </w:rPr>
        <w:t xml:space="preserve"> </w:t>
      </w:r>
      <w:r>
        <w:t>the</w:t>
      </w:r>
      <w:r>
        <w:rPr>
          <w:spacing w:val="-4"/>
        </w:rPr>
        <w:t xml:space="preserve"> </w:t>
      </w:r>
      <w:r>
        <w:t>commission,</w:t>
      </w:r>
      <w:r>
        <w:rPr>
          <w:spacing w:val="-5"/>
        </w:rPr>
        <w:t xml:space="preserve"> </w:t>
      </w:r>
      <w:r>
        <w:t>summaries</w:t>
      </w:r>
      <w:r>
        <w:rPr>
          <w:spacing w:val="-4"/>
        </w:rPr>
        <w:t xml:space="preserve"> </w:t>
      </w:r>
      <w:r>
        <w:t>of</w:t>
      </w:r>
      <w:r>
        <w:rPr>
          <w:spacing w:val="-5"/>
        </w:rPr>
        <w:t xml:space="preserve"> </w:t>
      </w:r>
      <w:r>
        <w:t>course</w:t>
      </w:r>
      <w:r>
        <w:rPr>
          <w:spacing w:val="-4"/>
        </w:rPr>
        <w:t xml:space="preserve"> </w:t>
      </w:r>
      <w:r>
        <w:t>syllabi,</w:t>
      </w:r>
      <w:r>
        <w:rPr>
          <w:spacing w:val="-5"/>
        </w:rPr>
        <w:t xml:space="preserve"> </w:t>
      </w:r>
      <w:r>
        <w:t>for</w:t>
      </w:r>
      <w:r>
        <w:rPr>
          <w:spacing w:val="-4"/>
        </w:rPr>
        <w:t xml:space="preserve"> </w:t>
      </w:r>
      <w:r>
        <w:t>review</w:t>
      </w:r>
      <w:r>
        <w:rPr>
          <w:spacing w:val="-5"/>
        </w:rPr>
        <w:t xml:space="preserve"> </w:t>
      </w:r>
      <w:r>
        <w:t>and approval by the commission on or before March 1, 2003, and on March 1 of each odd-numbered year thereafter.” [23-1-108.5(4)(a), C.R.S.]</w:t>
      </w:r>
      <w:hyperlink w:anchor="_bookmark10" w:history="1">
        <w:r>
          <w:rPr>
            <w:vertAlign w:val="superscript"/>
          </w:rPr>
          <w:t>11</w:t>
        </w:r>
      </w:hyperlink>
    </w:p>
    <w:p w14:paraId="0306C886" w14:textId="77777777" w:rsidR="00F916C1" w:rsidRDefault="00F916C1" w:rsidP="00F916C1">
      <w:pPr>
        <w:pStyle w:val="ListParagraph"/>
        <w:widowControl w:val="0"/>
        <w:numPr>
          <w:ilvl w:val="2"/>
          <w:numId w:val="38"/>
        </w:numPr>
        <w:tabs>
          <w:tab w:val="left" w:pos="2103"/>
          <w:tab w:val="left" w:pos="2107"/>
        </w:tabs>
        <w:autoSpaceDE w:val="0"/>
        <w:autoSpaceDN w:val="0"/>
        <w:spacing w:before="230"/>
        <w:ind w:left="2107" w:right="178" w:hanging="1268"/>
        <w:contextualSpacing w:val="0"/>
        <w:jc w:val="both"/>
      </w:pPr>
      <w:r>
        <w:t xml:space="preserve">“…shall publish, and update as necessary, a list of course offerings that identifies courses offered by the institution that correspond with the courses included in the guaranteed transfer pathways matrix.” [23-1-108.5(4)(b), </w:t>
      </w:r>
      <w:r>
        <w:rPr>
          <w:spacing w:val="-2"/>
        </w:rPr>
        <w:t>C.R.S.]</w:t>
      </w:r>
    </w:p>
    <w:p w14:paraId="36475ED9" w14:textId="77777777" w:rsidR="00F916C1" w:rsidRDefault="00F916C1" w:rsidP="00F916C1">
      <w:pPr>
        <w:pStyle w:val="ListParagraph"/>
        <w:widowControl w:val="0"/>
        <w:numPr>
          <w:ilvl w:val="2"/>
          <w:numId w:val="38"/>
        </w:numPr>
        <w:tabs>
          <w:tab w:val="left" w:pos="2097"/>
          <w:tab w:val="left" w:pos="2100"/>
        </w:tabs>
        <w:autoSpaceDE w:val="0"/>
        <w:autoSpaceDN w:val="0"/>
        <w:spacing w:before="230"/>
        <w:ind w:right="176"/>
        <w:contextualSpacing w:val="0"/>
        <w:jc w:val="both"/>
      </w:pPr>
      <w:r>
        <w:t>Shall re-evaluate the application of transfer credits to a student’s new major or</w:t>
      </w:r>
      <w:r>
        <w:rPr>
          <w:spacing w:val="-13"/>
        </w:rPr>
        <w:t xml:space="preserve"> </w:t>
      </w:r>
      <w:r>
        <w:t>program</w:t>
      </w:r>
      <w:r>
        <w:rPr>
          <w:spacing w:val="-13"/>
        </w:rPr>
        <w:t xml:space="preserve"> </w:t>
      </w:r>
      <w:r>
        <w:t>requirements</w:t>
      </w:r>
      <w:r>
        <w:rPr>
          <w:spacing w:val="-13"/>
        </w:rPr>
        <w:t xml:space="preserve"> </w:t>
      </w:r>
      <w:r>
        <w:t>“if</w:t>
      </w:r>
      <w:r>
        <w:rPr>
          <w:spacing w:val="-13"/>
        </w:rPr>
        <w:t xml:space="preserve"> </w:t>
      </w:r>
      <w:r>
        <w:t>a</w:t>
      </w:r>
      <w:r>
        <w:rPr>
          <w:spacing w:val="-13"/>
        </w:rPr>
        <w:t xml:space="preserve"> </w:t>
      </w:r>
      <w:r>
        <w:t>student</w:t>
      </w:r>
      <w:r>
        <w:rPr>
          <w:spacing w:val="-14"/>
        </w:rPr>
        <w:t xml:space="preserve"> </w:t>
      </w:r>
      <w:r>
        <w:t>changes</w:t>
      </w:r>
      <w:r>
        <w:rPr>
          <w:spacing w:val="-13"/>
        </w:rPr>
        <w:t xml:space="preserve"> </w:t>
      </w:r>
      <w:r>
        <w:t>the</w:t>
      </w:r>
      <w:r>
        <w:rPr>
          <w:spacing w:val="-14"/>
        </w:rPr>
        <w:t xml:space="preserve"> </w:t>
      </w:r>
      <w:r>
        <w:t>student’s</w:t>
      </w:r>
      <w:r>
        <w:rPr>
          <w:spacing w:val="-13"/>
        </w:rPr>
        <w:t xml:space="preserve"> </w:t>
      </w:r>
      <w:r>
        <w:t>major</w:t>
      </w:r>
      <w:r>
        <w:rPr>
          <w:spacing w:val="-13"/>
        </w:rPr>
        <w:t xml:space="preserve"> </w:t>
      </w:r>
      <w:r>
        <w:t>or</w:t>
      </w:r>
      <w:r>
        <w:rPr>
          <w:spacing w:val="-13"/>
        </w:rPr>
        <w:t xml:space="preserve"> </w:t>
      </w:r>
      <w:r>
        <w:t>declared program</w:t>
      </w:r>
      <w:r>
        <w:rPr>
          <w:spacing w:val="-3"/>
        </w:rPr>
        <w:t xml:space="preserve"> </w:t>
      </w:r>
      <w:r>
        <w:t>of</w:t>
      </w:r>
      <w:r>
        <w:rPr>
          <w:spacing w:val="-4"/>
        </w:rPr>
        <w:t xml:space="preserve"> </w:t>
      </w:r>
      <w:r>
        <w:t>study”</w:t>
      </w:r>
      <w:r>
        <w:rPr>
          <w:spacing w:val="-3"/>
        </w:rPr>
        <w:t xml:space="preserve"> </w:t>
      </w:r>
      <w:r>
        <w:t>and</w:t>
      </w:r>
      <w:r>
        <w:rPr>
          <w:spacing w:val="-7"/>
        </w:rPr>
        <w:t xml:space="preserve"> </w:t>
      </w:r>
      <w:r>
        <w:t>“…shall</w:t>
      </w:r>
      <w:r>
        <w:rPr>
          <w:spacing w:val="-6"/>
        </w:rPr>
        <w:t xml:space="preserve"> </w:t>
      </w:r>
      <w:r>
        <w:t>participate</w:t>
      </w:r>
      <w:r>
        <w:rPr>
          <w:spacing w:val="-3"/>
        </w:rPr>
        <w:t xml:space="preserve"> </w:t>
      </w:r>
      <w:r>
        <w:t>in</w:t>
      </w:r>
      <w:r>
        <w:rPr>
          <w:spacing w:val="-3"/>
        </w:rPr>
        <w:t xml:space="preserve"> </w:t>
      </w:r>
      <w:r>
        <w:t>the</w:t>
      </w:r>
      <w:r>
        <w:rPr>
          <w:spacing w:val="-4"/>
        </w:rPr>
        <w:t xml:space="preserve"> </w:t>
      </w:r>
      <w:r>
        <w:t>course</w:t>
      </w:r>
      <w:r>
        <w:rPr>
          <w:spacing w:val="-3"/>
        </w:rPr>
        <w:t xml:space="preserve"> </w:t>
      </w:r>
      <w:r>
        <w:t>numbering</w:t>
      </w:r>
      <w:r>
        <w:rPr>
          <w:spacing w:val="-3"/>
        </w:rPr>
        <w:t xml:space="preserve"> </w:t>
      </w:r>
      <w:r>
        <w:t>system.” [23-1-108.5(5), C.R.S.]</w:t>
      </w:r>
    </w:p>
    <w:p w14:paraId="6B0E7E14" w14:textId="77777777" w:rsidR="00F916C1" w:rsidRDefault="00F916C1">
      <w:pPr>
        <w:pStyle w:val="BodyText"/>
      </w:pPr>
    </w:p>
    <w:p w14:paraId="2607AE8B" w14:textId="77777777" w:rsidR="00F916C1" w:rsidRDefault="00F916C1" w:rsidP="00F916C1">
      <w:pPr>
        <w:pStyle w:val="ListParagraph"/>
        <w:widowControl w:val="0"/>
        <w:numPr>
          <w:ilvl w:val="2"/>
          <w:numId w:val="38"/>
        </w:numPr>
        <w:tabs>
          <w:tab w:val="left" w:pos="2097"/>
          <w:tab w:val="left" w:pos="2100"/>
        </w:tabs>
        <w:autoSpaceDE w:val="0"/>
        <w:autoSpaceDN w:val="0"/>
        <w:ind w:right="173"/>
        <w:contextualSpacing w:val="0"/>
        <w:jc w:val="both"/>
      </w:pPr>
      <w:proofErr w:type="gramStart"/>
      <w:r>
        <w:t>Shall</w:t>
      </w:r>
      <w:proofErr w:type="gramEnd"/>
      <w:r>
        <w:rPr>
          <w:spacing w:val="-15"/>
        </w:rPr>
        <w:t xml:space="preserve"> </w:t>
      </w:r>
      <w:r>
        <w:t>develop</w:t>
      </w:r>
      <w:r>
        <w:rPr>
          <w:spacing w:val="-15"/>
        </w:rPr>
        <w:t xml:space="preserve"> </w:t>
      </w:r>
      <w:r>
        <w:t>effective</w:t>
      </w:r>
      <w:r>
        <w:rPr>
          <w:spacing w:val="-15"/>
        </w:rPr>
        <w:t xml:space="preserve"> </w:t>
      </w:r>
      <w:r>
        <w:t>transfer</w:t>
      </w:r>
      <w:r>
        <w:rPr>
          <w:spacing w:val="-15"/>
        </w:rPr>
        <w:t xml:space="preserve"> </w:t>
      </w:r>
      <w:r>
        <w:t>advising</w:t>
      </w:r>
      <w:r>
        <w:rPr>
          <w:spacing w:val="-15"/>
        </w:rPr>
        <w:t xml:space="preserve"> </w:t>
      </w:r>
      <w:r>
        <w:t>systems,</w:t>
      </w:r>
      <w:r>
        <w:rPr>
          <w:spacing w:val="-15"/>
        </w:rPr>
        <w:t xml:space="preserve"> </w:t>
      </w:r>
      <w:r>
        <w:t>including</w:t>
      </w:r>
      <w:r>
        <w:rPr>
          <w:spacing w:val="-15"/>
        </w:rPr>
        <w:t xml:space="preserve"> </w:t>
      </w:r>
      <w:r>
        <w:t>but</w:t>
      </w:r>
      <w:r>
        <w:rPr>
          <w:spacing w:val="-15"/>
        </w:rPr>
        <w:t xml:space="preserve"> </w:t>
      </w:r>
      <w:r>
        <w:t>not</w:t>
      </w:r>
      <w:r>
        <w:rPr>
          <w:spacing w:val="-15"/>
        </w:rPr>
        <w:t xml:space="preserve"> </w:t>
      </w:r>
      <w:r>
        <w:t>limited</w:t>
      </w:r>
      <w:r>
        <w:rPr>
          <w:spacing w:val="-15"/>
        </w:rPr>
        <w:t xml:space="preserve"> </w:t>
      </w:r>
      <w:r>
        <w:t xml:space="preserve">to, training faculty and academic advisors, providing freshman students with </w:t>
      </w:r>
      <w:r>
        <w:rPr>
          <w:spacing w:val="-4"/>
        </w:rPr>
        <w:t>planning information, and providing transfer students with appeals information.</w:t>
      </w:r>
    </w:p>
    <w:p w14:paraId="0FBFC5EB" w14:textId="77777777" w:rsidR="00F916C1" w:rsidRDefault="00F916C1">
      <w:pPr>
        <w:pStyle w:val="BodyText"/>
      </w:pPr>
    </w:p>
    <w:p w14:paraId="4B187D6C" w14:textId="77777777" w:rsidR="00F916C1" w:rsidRDefault="00F916C1" w:rsidP="00F916C1">
      <w:pPr>
        <w:pStyle w:val="ListParagraph"/>
        <w:widowControl w:val="0"/>
        <w:numPr>
          <w:ilvl w:val="2"/>
          <w:numId w:val="38"/>
        </w:numPr>
        <w:tabs>
          <w:tab w:val="left" w:pos="2097"/>
          <w:tab w:val="left" w:pos="2100"/>
        </w:tabs>
        <w:autoSpaceDE w:val="0"/>
        <w:autoSpaceDN w:val="0"/>
        <w:ind w:right="175"/>
        <w:contextualSpacing w:val="0"/>
        <w:jc w:val="both"/>
      </w:pPr>
      <w:r>
        <w:t>Shall</w:t>
      </w:r>
      <w:r>
        <w:rPr>
          <w:spacing w:val="-2"/>
        </w:rPr>
        <w:t xml:space="preserve"> </w:t>
      </w:r>
      <w:r>
        <w:t>develop</w:t>
      </w:r>
      <w:r>
        <w:rPr>
          <w:spacing w:val="-2"/>
        </w:rPr>
        <w:t xml:space="preserve"> </w:t>
      </w:r>
      <w:r>
        <w:t>advising</w:t>
      </w:r>
      <w:r>
        <w:rPr>
          <w:spacing w:val="-2"/>
        </w:rPr>
        <w:t xml:space="preserve"> </w:t>
      </w:r>
      <w:r>
        <w:t>partnerships</w:t>
      </w:r>
      <w:r>
        <w:rPr>
          <w:spacing w:val="-2"/>
        </w:rPr>
        <w:t xml:space="preserve"> </w:t>
      </w:r>
      <w:r>
        <w:t>among</w:t>
      </w:r>
      <w:r>
        <w:rPr>
          <w:spacing w:val="-2"/>
        </w:rPr>
        <w:t xml:space="preserve"> </w:t>
      </w:r>
      <w:r>
        <w:t>all</w:t>
      </w:r>
      <w:r>
        <w:rPr>
          <w:spacing w:val="-2"/>
        </w:rPr>
        <w:t xml:space="preserve"> </w:t>
      </w:r>
      <w:r>
        <w:t>four-year</w:t>
      </w:r>
      <w:r>
        <w:rPr>
          <w:spacing w:val="-2"/>
        </w:rPr>
        <w:t xml:space="preserve"> </w:t>
      </w:r>
      <w:r>
        <w:t>and</w:t>
      </w:r>
      <w:r>
        <w:rPr>
          <w:spacing w:val="-2"/>
        </w:rPr>
        <w:t xml:space="preserve"> </w:t>
      </w:r>
      <w:r>
        <w:t>two-year</w:t>
      </w:r>
      <w:r>
        <w:rPr>
          <w:spacing w:val="-2"/>
        </w:rPr>
        <w:t xml:space="preserve"> </w:t>
      </w:r>
      <w:r>
        <w:t>public institutions to jointly advise students.</w:t>
      </w:r>
    </w:p>
    <w:p w14:paraId="059062CB" w14:textId="77777777" w:rsidR="00F916C1" w:rsidRDefault="00F916C1">
      <w:pPr>
        <w:pStyle w:val="BodyText"/>
      </w:pPr>
    </w:p>
    <w:p w14:paraId="0F2AAEF6" w14:textId="77777777" w:rsidR="00F916C1" w:rsidRDefault="00F916C1" w:rsidP="00F916C1">
      <w:pPr>
        <w:pStyle w:val="ListParagraph"/>
        <w:widowControl w:val="0"/>
        <w:numPr>
          <w:ilvl w:val="2"/>
          <w:numId w:val="38"/>
        </w:numPr>
        <w:tabs>
          <w:tab w:val="left" w:pos="2100"/>
          <w:tab w:val="left" w:pos="2157"/>
        </w:tabs>
        <w:autoSpaceDE w:val="0"/>
        <w:autoSpaceDN w:val="0"/>
        <w:ind w:right="177"/>
        <w:contextualSpacing w:val="0"/>
        <w:jc w:val="both"/>
      </w:pPr>
      <w:r>
        <w:t>“…shall implement the [student transfer] agreements [between degree programs</w:t>
      </w:r>
      <w:r>
        <w:rPr>
          <w:spacing w:val="-15"/>
        </w:rPr>
        <w:t xml:space="preserve"> </w:t>
      </w:r>
      <w:r>
        <w:t>offered</w:t>
      </w:r>
      <w:r>
        <w:rPr>
          <w:spacing w:val="-15"/>
        </w:rPr>
        <w:t xml:space="preserve"> </w:t>
      </w:r>
      <w:r>
        <w:t>on</w:t>
      </w:r>
      <w:r>
        <w:rPr>
          <w:spacing w:val="-15"/>
        </w:rPr>
        <w:t xml:space="preserve"> </w:t>
      </w:r>
      <w:r>
        <w:t>the</w:t>
      </w:r>
      <w:r>
        <w:rPr>
          <w:spacing w:val="-15"/>
        </w:rPr>
        <w:t xml:space="preserve"> </w:t>
      </w:r>
      <w:r>
        <w:t>same</w:t>
      </w:r>
      <w:r>
        <w:rPr>
          <w:spacing w:val="-15"/>
        </w:rPr>
        <w:t xml:space="preserve"> </w:t>
      </w:r>
      <w:r>
        <w:t>campus</w:t>
      </w:r>
      <w:r>
        <w:rPr>
          <w:spacing w:val="-15"/>
        </w:rPr>
        <w:t xml:space="preserve"> </w:t>
      </w:r>
      <w:r>
        <w:t>or</w:t>
      </w:r>
      <w:r>
        <w:rPr>
          <w:spacing w:val="-15"/>
        </w:rPr>
        <w:t xml:space="preserve"> </w:t>
      </w:r>
      <w:r>
        <w:t>within</w:t>
      </w:r>
      <w:r>
        <w:rPr>
          <w:spacing w:val="-15"/>
        </w:rPr>
        <w:t xml:space="preserve"> </w:t>
      </w:r>
      <w:r>
        <w:t>the</w:t>
      </w:r>
      <w:r>
        <w:rPr>
          <w:spacing w:val="-15"/>
        </w:rPr>
        <w:t xml:space="preserve"> </w:t>
      </w:r>
      <w:r>
        <w:t>same</w:t>
      </w:r>
      <w:r>
        <w:rPr>
          <w:spacing w:val="-15"/>
        </w:rPr>
        <w:t xml:space="preserve"> </w:t>
      </w:r>
      <w:r>
        <w:t>institutional</w:t>
      </w:r>
      <w:r>
        <w:rPr>
          <w:spacing w:val="-15"/>
        </w:rPr>
        <w:t xml:space="preserve"> </w:t>
      </w:r>
      <w:r>
        <w:t>system] and</w:t>
      </w:r>
      <w:r>
        <w:rPr>
          <w:spacing w:val="-14"/>
        </w:rPr>
        <w:t xml:space="preserve"> </w:t>
      </w:r>
      <w:r>
        <w:t>commission</w:t>
      </w:r>
      <w:r>
        <w:rPr>
          <w:spacing w:val="-12"/>
        </w:rPr>
        <w:t xml:space="preserve"> </w:t>
      </w:r>
      <w:r>
        <w:t>policies</w:t>
      </w:r>
      <w:r>
        <w:rPr>
          <w:spacing w:val="-13"/>
        </w:rPr>
        <w:t xml:space="preserve"> </w:t>
      </w:r>
      <w:r>
        <w:t>relating</w:t>
      </w:r>
      <w:r>
        <w:rPr>
          <w:spacing w:val="-12"/>
        </w:rPr>
        <w:t xml:space="preserve"> </w:t>
      </w:r>
      <w:r>
        <w:t>to</w:t>
      </w:r>
      <w:r>
        <w:rPr>
          <w:spacing w:val="-12"/>
        </w:rPr>
        <w:t xml:space="preserve"> </w:t>
      </w:r>
      <w:r>
        <w:t>the</w:t>
      </w:r>
      <w:r>
        <w:rPr>
          <w:spacing w:val="-12"/>
        </w:rPr>
        <w:t xml:space="preserve"> </w:t>
      </w:r>
      <w:r>
        <w:t>agreements.”</w:t>
      </w:r>
      <w:r>
        <w:rPr>
          <w:spacing w:val="-12"/>
        </w:rPr>
        <w:t xml:space="preserve"> </w:t>
      </w:r>
      <w:r>
        <w:t>[23-1-108(7)(f),</w:t>
      </w:r>
      <w:r>
        <w:rPr>
          <w:spacing w:val="-11"/>
        </w:rPr>
        <w:t xml:space="preserve"> </w:t>
      </w:r>
      <w:r>
        <w:rPr>
          <w:spacing w:val="-2"/>
        </w:rPr>
        <w:t>C.R.S.]</w:t>
      </w:r>
    </w:p>
    <w:p w14:paraId="7386C318" w14:textId="77777777" w:rsidR="00F916C1" w:rsidRDefault="00F916C1">
      <w:pPr>
        <w:pStyle w:val="BodyText"/>
      </w:pPr>
    </w:p>
    <w:p w14:paraId="13F7649C" w14:textId="77777777" w:rsidR="00F916C1" w:rsidRDefault="00F916C1" w:rsidP="00F916C1">
      <w:pPr>
        <w:pStyle w:val="ListParagraph"/>
        <w:widowControl w:val="0"/>
        <w:numPr>
          <w:ilvl w:val="2"/>
          <w:numId w:val="37"/>
        </w:numPr>
        <w:tabs>
          <w:tab w:val="left" w:pos="2099"/>
          <w:tab w:val="left" w:pos="2152"/>
        </w:tabs>
        <w:autoSpaceDE w:val="0"/>
        <w:autoSpaceDN w:val="0"/>
        <w:ind w:left="2099" w:right="175" w:hanging="1260"/>
        <w:contextualSpacing w:val="0"/>
        <w:jc w:val="both"/>
      </w:pPr>
      <w:r>
        <w:t xml:space="preserve">“…shall implement the statewide degree transfer agreements and the </w:t>
      </w:r>
      <w:r>
        <w:rPr>
          <w:spacing w:val="-2"/>
        </w:rPr>
        <w:t>commission</w:t>
      </w:r>
      <w:r>
        <w:rPr>
          <w:spacing w:val="-12"/>
        </w:rPr>
        <w:t xml:space="preserve"> </w:t>
      </w:r>
      <w:r>
        <w:rPr>
          <w:spacing w:val="-2"/>
        </w:rPr>
        <w:t>policies</w:t>
      </w:r>
      <w:r>
        <w:rPr>
          <w:spacing w:val="-13"/>
        </w:rPr>
        <w:t xml:space="preserve"> </w:t>
      </w:r>
      <w:r>
        <w:rPr>
          <w:spacing w:val="-2"/>
        </w:rPr>
        <w:t>relating</w:t>
      </w:r>
      <w:r>
        <w:rPr>
          <w:spacing w:val="-13"/>
        </w:rPr>
        <w:t xml:space="preserve"> </w:t>
      </w:r>
      <w:r>
        <w:rPr>
          <w:spacing w:val="-2"/>
        </w:rPr>
        <w:t>to</w:t>
      </w:r>
      <w:r>
        <w:rPr>
          <w:spacing w:val="-13"/>
        </w:rPr>
        <w:t xml:space="preserve"> </w:t>
      </w:r>
      <w:r>
        <w:rPr>
          <w:spacing w:val="-2"/>
        </w:rPr>
        <w:t>the</w:t>
      </w:r>
      <w:r>
        <w:rPr>
          <w:spacing w:val="-12"/>
        </w:rPr>
        <w:t xml:space="preserve"> </w:t>
      </w:r>
      <w:r>
        <w:rPr>
          <w:spacing w:val="-2"/>
        </w:rPr>
        <w:t>statewide</w:t>
      </w:r>
      <w:r>
        <w:rPr>
          <w:spacing w:val="-12"/>
        </w:rPr>
        <w:t xml:space="preserve"> </w:t>
      </w:r>
      <w:r>
        <w:rPr>
          <w:spacing w:val="-2"/>
        </w:rPr>
        <w:t>degree</w:t>
      </w:r>
      <w:r>
        <w:rPr>
          <w:spacing w:val="-13"/>
        </w:rPr>
        <w:t xml:space="preserve"> </w:t>
      </w:r>
      <w:r>
        <w:rPr>
          <w:spacing w:val="-2"/>
        </w:rPr>
        <w:t>transfer</w:t>
      </w:r>
      <w:r>
        <w:rPr>
          <w:spacing w:val="-12"/>
        </w:rPr>
        <w:t xml:space="preserve"> </w:t>
      </w:r>
      <w:r>
        <w:rPr>
          <w:spacing w:val="-2"/>
        </w:rPr>
        <w:t>agreements.”</w:t>
      </w:r>
      <w:r>
        <w:rPr>
          <w:spacing w:val="-13"/>
        </w:rPr>
        <w:t xml:space="preserve"> </w:t>
      </w:r>
      <w:r>
        <w:rPr>
          <w:spacing w:val="-2"/>
        </w:rPr>
        <w:t xml:space="preserve">[23- </w:t>
      </w:r>
      <w:r>
        <w:lastRenderedPageBreak/>
        <w:t>1-108(7)(a), C.R.S.]</w:t>
      </w:r>
    </w:p>
    <w:p w14:paraId="14DB75F0" w14:textId="77777777" w:rsidR="00F916C1" w:rsidRDefault="00F916C1">
      <w:pPr>
        <w:pStyle w:val="BodyText"/>
      </w:pPr>
    </w:p>
    <w:p w14:paraId="424833AE" w14:textId="77777777" w:rsidR="00F916C1" w:rsidRDefault="00F916C1" w:rsidP="00F916C1">
      <w:pPr>
        <w:pStyle w:val="ListParagraph"/>
        <w:widowControl w:val="0"/>
        <w:numPr>
          <w:ilvl w:val="2"/>
          <w:numId w:val="37"/>
        </w:numPr>
        <w:tabs>
          <w:tab w:val="left" w:pos="2096"/>
          <w:tab w:val="left" w:pos="2099"/>
        </w:tabs>
        <w:autoSpaceDE w:val="0"/>
        <w:autoSpaceDN w:val="0"/>
        <w:ind w:left="2099" w:right="175" w:hanging="1260"/>
        <w:contextualSpacing w:val="0"/>
        <w:jc w:val="both"/>
      </w:pPr>
      <w:r>
        <w:t>“…shall conform their own core course requirements with the guidelines developed</w:t>
      </w:r>
      <w:r>
        <w:rPr>
          <w:spacing w:val="-4"/>
        </w:rPr>
        <w:t xml:space="preserve"> </w:t>
      </w:r>
      <w:r>
        <w:t>by</w:t>
      </w:r>
      <w:r>
        <w:rPr>
          <w:spacing w:val="-5"/>
        </w:rPr>
        <w:t xml:space="preserve"> </w:t>
      </w:r>
      <w:r>
        <w:t>the</w:t>
      </w:r>
      <w:r>
        <w:rPr>
          <w:spacing w:val="-4"/>
        </w:rPr>
        <w:t xml:space="preserve"> </w:t>
      </w:r>
      <w:r>
        <w:t>department</w:t>
      </w:r>
      <w:r>
        <w:rPr>
          <w:spacing w:val="-5"/>
        </w:rPr>
        <w:t xml:space="preserve"> </w:t>
      </w:r>
      <w:r>
        <w:t>and</w:t>
      </w:r>
      <w:r>
        <w:rPr>
          <w:spacing w:val="-4"/>
        </w:rPr>
        <w:t xml:space="preserve"> </w:t>
      </w:r>
      <w:r>
        <w:t>shall</w:t>
      </w:r>
      <w:r>
        <w:rPr>
          <w:spacing w:val="-5"/>
        </w:rPr>
        <w:t xml:space="preserve"> </w:t>
      </w:r>
      <w:r>
        <w:t>identify</w:t>
      </w:r>
      <w:r>
        <w:rPr>
          <w:spacing w:val="-5"/>
        </w:rPr>
        <w:t xml:space="preserve"> </w:t>
      </w:r>
      <w:r>
        <w:t>the</w:t>
      </w:r>
      <w:r>
        <w:rPr>
          <w:spacing w:val="-5"/>
        </w:rPr>
        <w:t xml:space="preserve"> </w:t>
      </w:r>
      <w:r>
        <w:t>specific</w:t>
      </w:r>
      <w:r>
        <w:rPr>
          <w:spacing w:val="-5"/>
        </w:rPr>
        <w:t xml:space="preserve"> </w:t>
      </w:r>
      <w:r>
        <w:t>courses</w:t>
      </w:r>
      <w:r>
        <w:rPr>
          <w:spacing w:val="-5"/>
        </w:rPr>
        <w:t xml:space="preserve"> </w:t>
      </w:r>
      <w:r>
        <w:t>that</w:t>
      </w:r>
      <w:r>
        <w:rPr>
          <w:spacing w:val="-4"/>
        </w:rPr>
        <w:t xml:space="preserve"> </w:t>
      </w:r>
      <w:r>
        <w:t>meet the</w:t>
      </w:r>
      <w:r>
        <w:rPr>
          <w:spacing w:val="-11"/>
        </w:rPr>
        <w:t xml:space="preserve"> </w:t>
      </w:r>
      <w:r>
        <w:t>general</w:t>
      </w:r>
      <w:r>
        <w:rPr>
          <w:spacing w:val="-11"/>
        </w:rPr>
        <w:t xml:space="preserve"> </w:t>
      </w:r>
      <w:r>
        <w:t>education</w:t>
      </w:r>
      <w:r>
        <w:rPr>
          <w:spacing w:val="-12"/>
        </w:rPr>
        <w:t xml:space="preserve"> </w:t>
      </w:r>
      <w:r>
        <w:t>course</w:t>
      </w:r>
      <w:r>
        <w:rPr>
          <w:spacing w:val="-11"/>
        </w:rPr>
        <w:t xml:space="preserve"> </w:t>
      </w:r>
      <w:r>
        <w:t>guidelines.”</w:t>
      </w:r>
      <w:r>
        <w:rPr>
          <w:spacing w:val="-11"/>
        </w:rPr>
        <w:t xml:space="preserve"> </w:t>
      </w:r>
      <w:r>
        <w:t>[23-1-125(3),</w:t>
      </w:r>
      <w:r>
        <w:rPr>
          <w:spacing w:val="-11"/>
        </w:rPr>
        <w:t xml:space="preserve"> </w:t>
      </w:r>
      <w:r>
        <w:t>C.R.S.]</w:t>
      </w:r>
    </w:p>
    <w:p w14:paraId="66F37C97" w14:textId="77777777" w:rsidR="00F916C1" w:rsidRDefault="00F916C1">
      <w:pPr>
        <w:pStyle w:val="BodyText"/>
      </w:pPr>
    </w:p>
    <w:p w14:paraId="25FF99A7" w14:textId="77777777" w:rsidR="00F916C1" w:rsidRDefault="00F916C1" w:rsidP="00F916C1">
      <w:pPr>
        <w:pStyle w:val="ListParagraph"/>
        <w:widowControl w:val="0"/>
        <w:numPr>
          <w:ilvl w:val="2"/>
          <w:numId w:val="37"/>
        </w:numPr>
        <w:tabs>
          <w:tab w:val="left" w:pos="2096"/>
          <w:tab w:val="left" w:pos="2099"/>
        </w:tabs>
        <w:autoSpaceDE w:val="0"/>
        <w:autoSpaceDN w:val="0"/>
        <w:spacing w:before="1"/>
        <w:ind w:left="2099" w:right="176" w:hanging="1260"/>
        <w:contextualSpacing w:val="0"/>
        <w:jc w:val="both"/>
      </w:pPr>
      <w:r>
        <w:t xml:space="preserve">“…shall grant full course credits to students for the core courses they successfully test out of, free of tuition for those courses.” [23-1-125(4), </w:t>
      </w:r>
      <w:r>
        <w:rPr>
          <w:spacing w:val="-2"/>
        </w:rPr>
        <w:t>C.R.S.]</w:t>
      </w:r>
    </w:p>
    <w:p w14:paraId="59B66B9D" w14:textId="77777777" w:rsidR="00F916C1" w:rsidRDefault="00F916C1">
      <w:pPr>
        <w:pStyle w:val="BodyText"/>
        <w:spacing w:before="2"/>
        <w:rPr>
          <w:sz w:val="15"/>
        </w:rPr>
      </w:pPr>
      <w:r>
        <w:rPr>
          <w:noProof/>
        </w:rPr>
        <mc:AlternateContent>
          <mc:Choice Requires="wps">
            <w:drawing>
              <wp:anchor distT="0" distB="0" distL="0" distR="0" simplePos="0" relativeHeight="251666432" behindDoc="1" locked="0" layoutInCell="1" allowOverlap="1" wp14:anchorId="5013D112" wp14:editId="23488B70">
                <wp:simplePos x="0" y="0"/>
                <wp:positionH relativeFrom="page">
                  <wp:posOffset>914400</wp:posOffset>
                </wp:positionH>
                <wp:positionV relativeFrom="paragraph">
                  <wp:posOffset>126230</wp:posOffset>
                </wp:positionV>
                <wp:extent cx="182880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E9F33" id="Graphic 12" o:spid="_x0000_s1026" style="position:absolute;margin-left:1in;margin-top:9.95pt;width:2in;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" path="m1828800,l,,,6108r1828800,l1828800,xe" fillcolor="black" stroked="f">
                <v:path arrowok="t"/>
                <w10:wrap type="topAndBottom" anchorx="page"/>
              </v:shape>
            </w:pict>
          </mc:Fallback>
        </mc:AlternateContent>
      </w:r>
    </w:p>
    <w:p w14:paraId="464B5EF8" w14:textId="77777777" w:rsidR="00F916C1" w:rsidRDefault="00F916C1">
      <w:pPr>
        <w:spacing w:before="70"/>
        <w:ind w:left="120"/>
        <w:rPr>
          <w:sz w:val="20"/>
        </w:rPr>
      </w:pPr>
      <w:bookmarkStart w:id="39" w:name="_bookmark10"/>
      <w:bookmarkEnd w:id="39"/>
      <w:r>
        <w:rPr>
          <w:position w:val="9"/>
          <w:sz w:val="16"/>
        </w:rPr>
        <w:t>11</w:t>
      </w:r>
      <w:r>
        <w:rPr>
          <w:spacing w:val="-2"/>
          <w:position w:val="9"/>
          <w:sz w:val="16"/>
        </w:rPr>
        <w:t xml:space="preserve"> </w:t>
      </w:r>
      <w:r>
        <w:rPr>
          <w:sz w:val="20"/>
        </w:rPr>
        <w:t>This</w:t>
      </w:r>
      <w:r>
        <w:rPr>
          <w:spacing w:val="-2"/>
          <w:sz w:val="20"/>
        </w:rPr>
        <w:t xml:space="preserve"> </w:t>
      </w:r>
      <w:r>
        <w:rPr>
          <w:sz w:val="20"/>
        </w:rPr>
        <w:t>process</w:t>
      </w:r>
      <w:r>
        <w:rPr>
          <w:spacing w:val="-3"/>
          <w:sz w:val="20"/>
        </w:rPr>
        <w:t xml:space="preserve"> </w:t>
      </w:r>
      <w:r>
        <w:rPr>
          <w:sz w:val="20"/>
        </w:rPr>
        <w:t>was</w:t>
      </w:r>
      <w:r>
        <w:rPr>
          <w:spacing w:val="-2"/>
          <w:sz w:val="20"/>
        </w:rPr>
        <w:t xml:space="preserve"> completed.</w:t>
      </w:r>
    </w:p>
    <w:p w14:paraId="5307B718" w14:textId="77777777" w:rsidR="00F916C1" w:rsidRDefault="00F916C1">
      <w:pPr>
        <w:rPr>
          <w:sz w:val="20"/>
        </w:rPr>
      </w:pPr>
    </w:p>
    <w:p w14:paraId="6157BC5F" w14:textId="77777777" w:rsidR="00F916C1" w:rsidRDefault="00F916C1" w:rsidP="00F916C1">
      <w:pPr>
        <w:pStyle w:val="ListParagraph"/>
        <w:widowControl w:val="0"/>
        <w:numPr>
          <w:ilvl w:val="2"/>
          <w:numId w:val="37"/>
        </w:numPr>
        <w:tabs>
          <w:tab w:val="left" w:pos="2097"/>
          <w:tab w:val="left" w:pos="2100"/>
        </w:tabs>
        <w:autoSpaceDE w:val="0"/>
        <w:autoSpaceDN w:val="0"/>
        <w:spacing w:before="76"/>
        <w:ind w:right="176" w:hanging="1260"/>
        <w:contextualSpacing w:val="0"/>
        <w:jc w:val="both"/>
      </w:pPr>
      <w:r>
        <w:t>“…shall adopt and make public a policy or program to determine academic credit for prior learning.” [23-1-125(4.5), C.R.S.]</w:t>
      </w:r>
    </w:p>
    <w:p w14:paraId="7DE27F1F" w14:textId="77777777" w:rsidR="00F916C1" w:rsidRDefault="00F916C1">
      <w:pPr>
        <w:pStyle w:val="BodyText"/>
      </w:pPr>
    </w:p>
    <w:p w14:paraId="7533B6B4" w14:textId="77777777" w:rsidR="00F916C1" w:rsidRDefault="00F916C1" w:rsidP="00F916C1">
      <w:pPr>
        <w:pStyle w:val="ListParagraph"/>
        <w:widowControl w:val="0"/>
        <w:numPr>
          <w:ilvl w:val="2"/>
          <w:numId w:val="37"/>
        </w:numPr>
        <w:tabs>
          <w:tab w:val="left" w:pos="2097"/>
          <w:tab w:val="left" w:pos="2100"/>
        </w:tabs>
        <w:autoSpaceDE w:val="0"/>
        <w:autoSpaceDN w:val="0"/>
        <w:ind w:right="176" w:hanging="1260"/>
        <w:contextualSpacing w:val="0"/>
        <w:jc w:val="both"/>
      </w:pPr>
      <w:r>
        <w:t>Shall accept in transfer from within the institution and from other state institutions of higher education prior learning assessment credit awarded for GT</w:t>
      </w:r>
      <w:r>
        <w:rPr>
          <w:spacing w:val="-8"/>
        </w:rPr>
        <w:t xml:space="preserve"> </w:t>
      </w:r>
      <w:r>
        <w:t>Pathways</w:t>
      </w:r>
      <w:r>
        <w:rPr>
          <w:spacing w:val="-8"/>
        </w:rPr>
        <w:t xml:space="preserve"> </w:t>
      </w:r>
      <w:r>
        <w:t>requirements</w:t>
      </w:r>
      <w:r>
        <w:rPr>
          <w:spacing w:val="-8"/>
        </w:rPr>
        <w:t xml:space="preserve"> </w:t>
      </w:r>
      <w:r>
        <w:t>and</w:t>
      </w:r>
      <w:r>
        <w:rPr>
          <w:spacing w:val="-8"/>
        </w:rPr>
        <w:t xml:space="preserve"> </w:t>
      </w:r>
      <w:r>
        <w:t>shall</w:t>
      </w:r>
      <w:r>
        <w:rPr>
          <w:spacing w:val="-9"/>
        </w:rPr>
        <w:t xml:space="preserve"> </w:t>
      </w:r>
      <w:r>
        <w:t>not</w:t>
      </w:r>
      <w:r>
        <w:rPr>
          <w:spacing w:val="-8"/>
        </w:rPr>
        <w:t xml:space="preserve"> </w:t>
      </w:r>
      <w:r>
        <w:t>prohibit</w:t>
      </w:r>
      <w:r>
        <w:rPr>
          <w:spacing w:val="-9"/>
        </w:rPr>
        <w:t xml:space="preserve"> </w:t>
      </w:r>
      <w:r>
        <w:t>students</w:t>
      </w:r>
      <w:r>
        <w:rPr>
          <w:spacing w:val="-8"/>
        </w:rPr>
        <w:t xml:space="preserve"> </w:t>
      </w:r>
      <w:r>
        <w:t>from</w:t>
      </w:r>
      <w:r>
        <w:rPr>
          <w:spacing w:val="-8"/>
        </w:rPr>
        <w:t xml:space="preserve"> </w:t>
      </w:r>
      <w:r>
        <w:t>attempting</w:t>
      </w:r>
      <w:r>
        <w:rPr>
          <w:spacing w:val="-8"/>
        </w:rPr>
        <w:t xml:space="preserve"> </w:t>
      </w:r>
      <w:r>
        <w:t>to meet general education/GT Pathways requirements with prior learning assessment credit.</w:t>
      </w:r>
    </w:p>
    <w:p w14:paraId="5BF50DB3" w14:textId="77777777" w:rsidR="00F916C1" w:rsidRDefault="00F916C1">
      <w:pPr>
        <w:pStyle w:val="BodyText"/>
      </w:pPr>
    </w:p>
    <w:p w14:paraId="631B8509" w14:textId="77777777" w:rsidR="00F916C1" w:rsidRDefault="00F916C1" w:rsidP="00F916C1">
      <w:pPr>
        <w:pStyle w:val="ListParagraph"/>
        <w:widowControl w:val="0"/>
        <w:numPr>
          <w:ilvl w:val="2"/>
          <w:numId w:val="37"/>
        </w:numPr>
        <w:tabs>
          <w:tab w:val="left" w:pos="2096"/>
          <w:tab w:val="left" w:pos="2099"/>
        </w:tabs>
        <w:autoSpaceDE w:val="0"/>
        <w:autoSpaceDN w:val="0"/>
        <w:ind w:left="2099" w:right="176" w:hanging="1260"/>
        <w:contextualSpacing w:val="0"/>
        <w:jc w:val="both"/>
      </w:pPr>
      <w:r>
        <w:t>To approve degrees with designation, the Colorado Community College System shall “…submit the degree program designation to the board for its review and approval. The community college may offer the degree program only</w:t>
      </w:r>
      <w:r>
        <w:rPr>
          <w:spacing w:val="-9"/>
        </w:rPr>
        <w:t xml:space="preserve"> </w:t>
      </w:r>
      <w:r>
        <w:t>after</w:t>
      </w:r>
      <w:r>
        <w:rPr>
          <w:spacing w:val="-10"/>
        </w:rPr>
        <w:t xml:space="preserve"> </w:t>
      </w:r>
      <w:r>
        <w:t>it</w:t>
      </w:r>
      <w:r>
        <w:rPr>
          <w:spacing w:val="-10"/>
        </w:rPr>
        <w:t xml:space="preserve"> </w:t>
      </w:r>
      <w:r>
        <w:t>has</w:t>
      </w:r>
      <w:r>
        <w:rPr>
          <w:spacing w:val="-9"/>
        </w:rPr>
        <w:t xml:space="preserve"> </w:t>
      </w:r>
      <w:r>
        <w:t>been</w:t>
      </w:r>
      <w:r>
        <w:rPr>
          <w:spacing w:val="-9"/>
        </w:rPr>
        <w:t xml:space="preserve"> </w:t>
      </w:r>
      <w:r>
        <w:t>approved</w:t>
      </w:r>
      <w:r>
        <w:rPr>
          <w:spacing w:val="-9"/>
        </w:rPr>
        <w:t xml:space="preserve"> </w:t>
      </w:r>
      <w:r>
        <w:t>by</w:t>
      </w:r>
      <w:r>
        <w:rPr>
          <w:spacing w:val="-9"/>
        </w:rPr>
        <w:t xml:space="preserve"> </w:t>
      </w:r>
      <w:r>
        <w:t>the</w:t>
      </w:r>
      <w:r>
        <w:rPr>
          <w:spacing w:val="-10"/>
        </w:rPr>
        <w:t xml:space="preserve"> </w:t>
      </w:r>
      <w:r>
        <w:t>board</w:t>
      </w:r>
      <w:r>
        <w:rPr>
          <w:spacing w:val="-9"/>
        </w:rPr>
        <w:t xml:space="preserve"> </w:t>
      </w:r>
      <w:r>
        <w:t>and</w:t>
      </w:r>
      <w:r>
        <w:rPr>
          <w:spacing w:val="-9"/>
        </w:rPr>
        <w:t xml:space="preserve"> </w:t>
      </w:r>
      <w:r>
        <w:t>by</w:t>
      </w:r>
      <w:r>
        <w:rPr>
          <w:spacing w:val="-9"/>
        </w:rPr>
        <w:t xml:space="preserve"> </w:t>
      </w:r>
      <w:r>
        <w:t>the</w:t>
      </w:r>
      <w:r>
        <w:rPr>
          <w:spacing w:val="-9"/>
        </w:rPr>
        <w:t xml:space="preserve"> </w:t>
      </w:r>
      <w:r>
        <w:t>Colorado</w:t>
      </w:r>
      <w:r>
        <w:rPr>
          <w:spacing w:val="-9"/>
        </w:rPr>
        <w:t xml:space="preserve"> </w:t>
      </w:r>
      <w:r>
        <w:t>commission on</w:t>
      </w:r>
      <w:r>
        <w:rPr>
          <w:spacing w:val="-6"/>
        </w:rPr>
        <w:t xml:space="preserve"> </w:t>
      </w:r>
      <w:r>
        <w:t>higher</w:t>
      </w:r>
      <w:r>
        <w:rPr>
          <w:spacing w:val="-5"/>
        </w:rPr>
        <w:t xml:space="preserve"> </w:t>
      </w:r>
      <w:r>
        <w:t>education.</w:t>
      </w:r>
      <w:r>
        <w:rPr>
          <w:spacing w:val="-6"/>
        </w:rPr>
        <w:t xml:space="preserve"> </w:t>
      </w:r>
      <w:r>
        <w:t>The</w:t>
      </w:r>
      <w:r>
        <w:rPr>
          <w:spacing w:val="-7"/>
        </w:rPr>
        <w:t xml:space="preserve"> </w:t>
      </w:r>
      <w:r>
        <w:t>community</w:t>
      </w:r>
      <w:r>
        <w:rPr>
          <w:spacing w:val="-7"/>
        </w:rPr>
        <w:t xml:space="preserve"> </w:t>
      </w:r>
      <w:r>
        <w:t>college</w:t>
      </w:r>
      <w:r>
        <w:rPr>
          <w:spacing w:val="-6"/>
        </w:rPr>
        <w:t xml:space="preserve"> </w:t>
      </w:r>
      <w:r>
        <w:t>shall</w:t>
      </w:r>
      <w:r>
        <w:rPr>
          <w:spacing w:val="-7"/>
        </w:rPr>
        <w:t xml:space="preserve"> </w:t>
      </w:r>
      <w:r>
        <w:t>exclusively</w:t>
      </w:r>
      <w:r>
        <w:rPr>
          <w:spacing w:val="-7"/>
        </w:rPr>
        <w:t xml:space="preserve"> </w:t>
      </w:r>
      <w:r>
        <w:t>use</w:t>
      </w:r>
      <w:r>
        <w:rPr>
          <w:spacing w:val="-6"/>
        </w:rPr>
        <w:t xml:space="preserve"> </w:t>
      </w:r>
      <w:r>
        <w:t>the</w:t>
      </w:r>
      <w:r>
        <w:rPr>
          <w:spacing w:val="-6"/>
        </w:rPr>
        <w:t xml:space="preserve"> </w:t>
      </w:r>
      <w:r>
        <w:t>degree program</w:t>
      </w:r>
      <w:r>
        <w:rPr>
          <w:spacing w:val="-12"/>
        </w:rPr>
        <w:t xml:space="preserve"> </w:t>
      </w:r>
      <w:r>
        <w:t>designation</w:t>
      </w:r>
      <w:r>
        <w:rPr>
          <w:spacing w:val="-13"/>
        </w:rPr>
        <w:t xml:space="preserve"> </w:t>
      </w:r>
      <w:r>
        <w:t>name</w:t>
      </w:r>
      <w:r>
        <w:rPr>
          <w:spacing w:val="-13"/>
        </w:rPr>
        <w:t xml:space="preserve"> </w:t>
      </w:r>
      <w:r>
        <w:t>in</w:t>
      </w:r>
      <w:r>
        <w:rPr>
          <w:spacing w:val="-13"/>
        </w:rPr>
        <w:t xml:space="preserve"> </w:t>
      </w:r>
      <w:r>
        <w:t>official</w:t>
      </w:r>
      <w:r>
        <w:rPr>
          <w:spacing w:val="-12"/>
        </w:rPr>
        <w:t xml:space="preserve"> </w:t>
      </w:r>
      <w:r>
        <w:t>publications,</w:t>
      </w:r>
      <w:r>
        <w:rPr>
          <w:spacing w:val="-13"/>
        </w:rPr>
        <w:t xml:space="preserve"> </w:t>
      </w:r>
      <w:r>
        <w:t>course</w:t>
      </w:r>
      <w:r>
        <w:rPr>
          <w:spacing w:val="-13"/>
        </w:rPr>
        <w:t xml:space="preserve"> </w:t>
      </w:r>
      <w:r>
        <w:t>catalogs,</w:t>
      </w:r>
      <w:r>
        <w:rPr>
          <w:spacing w:val="-13"/>
        </w:rPr>
        <w:t xml:space="preserve"> </w:t>
      </w:r>
      <w:r>
        <w:t>diplomas, and official transcripts” [23-60-211(1), C.R.S.] and Colorado Mountain College and Aims Community College shall “…submit the degree program designation to the board of trustees for its review and approval. The local district</w:t>
      </w:r>
      <w:r>
        <w:rPr>
          <w:spacing w:val="-2"/>
        </w:rPr>
        <w:t xml:space="preserve"> </w:t>
      </w:r>
      <w:r>
        <w:t>college</w:t>
      </w:r>
      <w:r>
        <w:rPr>
          <w:spacing w:val="-2"/>
        </w:rPr>
        <w:t xml:space="preserve"> </w:t>
      </w:r>
      <w:r>
        <w:t>may</w:t>
      </w:r>
      <w:r>
        <w:rPr>
          <w:spacing w:val="-3"/>
        </w:rPr>
        <w:t xml:space="preserve"> </w:t>
      </w:r>
      <w:r>
        <w:t>offer</w:t>
      </w:r>
      <w:r>
        <w:rPr>
          <w:spacing w:val="-3"/>
        </w:rPr>
        <w:t xml:space="preserve"> </w:t>
      </w:r>
      <w:r>
        <w:t>the</w:t>
      </w:r>
      <w:r>
        <w:rPr>
          <w:spacing w:val="-2"/>
        </w:rPr>
        <w:t xml:space="preserve"> </w:t>
      </w:r>
      <w:r>
        <w:t>degree</w:t>
      </w:r>
      <w:r>
        <w:rPr>
          <w:spacing w:val="-4"/>
        </w:rPr>
        <w:t xml:space="preserve"> </w:t>
      </w:r>
      <w:r>
        <w:t>program</w:t>
      </w:r>
      <w:r>
        <w:rPr>
          <w:spacing w:val="-3"/>
        </w:rPr>
        <w:t xml:space="preserve"> </w:t>
      </w:r>
      <w:r>
        <w:t>only</w:t>
      </w:r>
      <w:r>
        <w:rPr>
          <w:spacing w:val="-2"/>
        </w:rPr>
        <w:t xml:space="preserve"> </w:t>
      </w:r>
      <w:r>
        <w:t>after</w:t>
      </w:r>
      <w:r>
        <w:rPr>
          <w:spacing w:val="-3"/>
        </w:rPr>
        <w:t xml:space="preserve"> </w:t>
      </w:r>
      <w:r>
        <w:t>it</w:t>
      </w:r>
      <w:r>
        <w:rPr>
          <w:spacing w:val="-3"/>
        </w:rPr>
        <w:t xml:space="preserve"> </w:t>
      </w:r>
      <w:r>
        <w:t>has</w:t>
      </w:r>
      <w:r>
        <w:rPr>
          <w:spacing w:val="-3"/>
        </w:rPr>
        <w:t xml:space="preserve"> </w:t>
      </w:r>
      <w:r>
        <w:t>been</w:t>
      </w:r>
      <w:r>
        <w:rPr>
          <w:spacing w:val="-2"/>
        </w:rPr>
        <w:t xml:space="preserve"> </w:t>
      </w:r>
      <w:r>
        <w:t>approved by the board of trustees and by the Colorado commission on higher education.</w:t>
      </w:r>
      <w:hyperlink w:anchor="_bookmark11" w:history="1">
        <w:r>
          <w:rPr>
            <w:vertAlign w:val="superscript"/>
          </w:rPr>
          <w:t>12</w:t>
        </w:r>
      </w:hyperlink>
      <w:r>
        <w:rPr>
          <w:spacing w:val="40"/>
        </w:rPr>
        <w:t xml:space="preserve"> </w:t>
      </w:r>
      <w:r>
        <w:t>The local district college shall exclusively use the degree program</w:t>
      </w:r>
      <w:r>
        <w:rPr>
          <w:spacing w:val="-12"/>
        </w:rPr>
        <w:t xml:space="preserve"> </w:t>
      </w:r>
      <w:r>
        <w:t>designation</w:t>
      </w:r>
      <w:r>
        <w:rPr>
          <w:spacing w:val="-13"/>
        </w:rPr>
        <w:t xml:space="preserve"> </w:t>
      </w:r>
      <w:r>
        <w:t>name</w:t>
      </w:r>
      <w:r>
        <w:rPr>
          <w:spacing w:val="-13"/>
        </w:rPr>
        <w:t xml:space="preserve"> </w:t>
      </w:r>
      <w:r>
        <w:t>in</w:t>
      </w:r>
      <w:r>
        <w:rPr>
          <w:spacing w:val="-13"/>
        </w:rPr>
        <w:t xml:space="preserve"> </w:t>
      </w:r>
      <w:r>
        <w:t>official</w:t>
      </w:r>
      <w:r>
        <w:rPr>
          <w:spacing w:val="-12"/>
        </w:rPr>
        <w:t xml:space="preserve"> </w:t>
      </w:r>
      <w:r>
        <w:t>publications,</w:t>
      </w:r>
      <w:r>
        <w:rPr>
          <w:spacing w:val="-13"/>
        </w:rPr>
        <w:t xml:space="preserve"> </w:t>
      </w:r>
      <w:r>
        <w:t>course</w:t>
      </w:r>
      <w:r>
        <w:rPr>
          <w:spacing w:val="-13"/>
        </w:rPr>
        <w:t xml:space="preserve"> </w:t>
      </w:r>
      <w:r>
        <w:t>catalogs,</w:t>
      </w:r>
      <w:r>
        <w:rPr>
          <w:spacing w:val="-13"/>
        </w:rPr>
        <w:t xml:space="preserve"> </w:t>
      </w:r>
      <w:r>
        <w:t>diplomas, and official transcripts” [23-71-123(3), C.R.S.].</w:t>
      </w:r>
      <w:hyperlink w:anchor="_bookmark12" w:history="1">
        <w:r>
          <w:rPr>
            <w:vertAlign w:val="superscript"/>
          </w:rPr>
          <w:t>13</w:t>
        </w:r>
      </w:hyperlink>
    </w:p>
    <w:p w14:paraId="31CB9186" w14:textId="77777777" w:rsidR="00F916C1" w:rsidRDefault="00F916C1" w:rsidP="00F916C1">
      <w:pPr>
        <w:pStyle w:val="ListParagraph"/>
        <w:widowControl w:val="0"/>
        <w:numPr>
          <w:ilvl w:val="2"/>
          <w:numId w:val="37"/>
        </w:numPr>
        <w:tabs>
          <w:tab w:val="left" w:pos="2096"/>
          <w:tab w:val="left" w:pos="2099"/>
        </w:tabs>
        <w:autoSpaceDE w:val="0"/>
        <w:autoSpaceDN w:val="0"/>
        <w:spacing w:before="275"/>
        <w:ind w:left="2099" w:right="174" w:hanging="1260"/>
        <w:contextualSpacing w:val="0"/>
        <w:jc w:val="both"/>
      </w:pPr>
      <w:r>
        <w:rPr>
          <w:spacing w:val="-2"/>
        </w:rPr>
        <w:t>“…should</w:t>
      </w:r>
      <w:r>
        <w:rPr>
          <w:spacing w:val="-12"/>
        </w:rPr>
        <w:t xml:space="preserve"> </w:t>
      </w:r>
      <w:r>
        <w:rPr>
          <w:spacing w:val="-2"/>
        </w:rPr>
        <w:t>work</w:t>
      </w:r>
      <w:r>
        <w:rPr>
          <w:spacing w:val="-12"/>
        </w:rPr>
        <w:t xml:space="preserve"> </w:t>
      </w:r>
      <w:r>
        <w:rPr>
          <w:spacing w:val="-2"/>
        </w:rPr>
        <w:t>in</w:t>
      </w:r>
      <w:r>
        <w:rPr>
          <w:spacing w:val="-12"/>
        </w:rPr>
        <w:t xml:space="preserve"> </w:t>
      </w:r>
      <w:r>
        <w:rPr>
          <w:spacing w:val="-2"/>
        </w:rPr>
        <w:t>collaboration</w:t>
      </w:r>
      <w:r>
        <w:rPr>
          <w:spacing w:val="-11"/>
        </w:rPr>
        <w:t xml:space="preserve"> </w:t>
      </w:r>
      <w:r>
        <w:rPr>
          <w:spacing w:val="-2"/>
        </w:rPr>
        <w:t>with</w:t>
      </w:r>
      <w:r>
        <w:rPr>
          <w:spacing w:val="-11"/>
        </w:rPr>
        <w:t xml:space="preserve"> </w:t>
      </w:r>
      <w:r>
        <w:rPr>
          <w:spacing w:val="-2"/>
        </w:rPr>
        <w:t>the</w:t>
      </w:r>
      <w:r>
        <w:rPr>
          <w:spacing w:val="-12"/>
        </w:rPr>
        <w:t xml:space="preserve"> </w:t>
      </w:r>
      <w:r>
        <w:rPr>
          <w:spacing w:val="-2"/>
        </w:rPr>
        <w:t>commission</w:t>
      </w:r>
      <w:r>
        <w:rPr>
          <w:spacing w:val="-12"/>
        </w:rPr>
        <w:t xml:space="preserve"> </w:t>
      </w:r>
      <w:r>
        <w:rPr>
          <w:spacing w:val="-2"/>
        </w:rPr>
        <w:t>to</w:t>
      </w:r>
      <w:r>
        <w:rPr>
          <w:spacing w:val="-11"/>
        </w:rPr>
        <w:t xml:space="preserve"> </w:t>
      </w:r>
      <w:r>
        <w:rPr>
          <w:spacing w:val="-2"/>
        </w:rPr>
        <w:t>develop</w:t>
      </w:r>
      <w:r>
        <w:rPr>
          <w:spacing w:val="-13"/>
        </w:rPr>
        <w:t xml:space="preserve"> </w:t>
      </w:r>
      <w:r>
        <w:rPr>
          <w:spacing w:val="-2"/>
        </w:rPr>
        <w:t>a</w:t>
      </w:r>
      <w:r>
        <w:rPr>
          <w:spacing w:val="-11"/>
        </w:rPr>
        <w:t xml:space="preserve"> </w:t>
      </w:r>
      <w:r>
        <w:rPr>
          <w:spacing w:val="-2"/>
        </w:rPr>
        <w:t>process</w:t>
      </w:r>
      <w:r>
        <w:rPr>
          <w:spacing w:val="-12"/>
        </w:rPr>
        <w:t xml:space="preserve"> </w:t>
      </w:r>
      <w:r>
        <w:rPr>
          <w:spacing w:val="-2"/>
        </w:rPr>
        <w:t xml:space="preserve">that </w:t>
      </w:r>
      <w:r>
        <w:t xml:space="preserve">reduces a potential barrier to degree completion by providing students with information about the student’s eligibility for an associate degree” [23-1- 131(1)(b)]. “The two-year and four-year institutions shall agree upon the </w:t>
      </w:r>
      <w:r>
        <w:rPr>
          <w:spacing w:val="-2"/>
        </w:rPr>
        <w:t>contents</w:t>
      </w:r>
      <w:r>
        <w:rPr>
          <w:spacing w:val="-6"/>
        </w:rPr>
        <w:t xml:space="preserve"> </w:t>
      </w:r>
      <w:r>
        <w:rPr>
          <w:spacing w:val="-2"/>
        </w:rPr>
        <w:t>of</w:t>
      </w:r>
      <w:r>
        <w:rPr>
          <w:spacing w:val="-6"/>
        </w:rPr>
        <w:t xml:space="preserve"> </w:t>
      </w:r>
      <w:r>
        <w:rPr>
          <w:spacing w:val="-2"/>
        </w:rPr>
        <w:t>the</w:t>
      </w:r>
      <w:r>
        <w:rPr>
          <w:spacing w:val="-6"/>
        </w:rPr>
        <w:t xml:space="preserve"> </w:t>
      </w:r>
      <w:r>
        <w:rPr>
          <w:spacing w:val="-2"/>
        </w:rPr>
        <w:t>notification</w:t>
      </w:r>
      <w:r>
        <w:rPr>
          <w:spacing w:val="-6"/>
        </w:rPr>
        <w:t xml:space="preserve"> </w:t>
      </w:r>
      <w:r>
        <w:rPr>
          <w:spacing w:val="-2"/>
        </w:rPr>
        <w:t>to</w:t>
      </w:r>
      <w:r>
        <w:rPr>
          <w:spacing w:val="-6"/>
        </w:rPr>
        <w:t xml:space="preserve"> </w:t>
      </w:r>
      <w:r>
        <w:rPr>
          <w:spacing w:val="-2"/>
        </w:rPr>
        <w:t>eligible</w:t>
      </w:r>
      <w:r>
        <w:rPr>
          <w:spacing w:val="-7"/>
        </w:rPr>
        <w:t xml:space="preserve"> </w:t>
      </w:r>
      <w:r>
        <w:rPr>
          <w:spacing w:val="-2"/>
        </w:rPr>
        <w:t>students.</w:t>
      </w:r>
      <w:r>
        <w:rPr>
          <w:spacing w:val="-6"/>
        </w:rPr>
        <w:t xml:space="preserve"> </w:t>
      </w:r>
      <w:r>
        <w:rPr>
          <w:spacing w:val="-2"/>
        </w:rPr>
        <w:t>At</w:t>
      </w:r>
      <w:r>
        <w:rPr>
          <w:spacing w:val="-7"/>
        </w:rPr>
        <w:t xml:space="preserve"> </w:t>
      </w:r>
      <w:r>
        <w:rPr>
          <w:spacing w:val="-2"/>
        </w:rPr>
        <w:t>a</w:t>
      </w:r>
      <w:r>
        <w:rPr>
          <w:spacing w:val="-6"/>
        </w:rPr>
        <w:t xml:space="preserve"> </w:t>
      </w:r>
      <w:r>
        <w:rPr>
          <w:spacing w:val="-2"/>
        </w:rPr>
        <w:t>minimum,</w:t>
      </w:r>
      <w:r>
        <w:rPr>
          <w:spacing w:val="-8"/>
        </w:rPr>
        <w:t xml:space="preserve"> </w:t>
      </w:r>
      <w:r>
        <w:rPr>
          <w:spacing w:val="-2"/>
        </w:rPr>
        <w:t>the</w:t>
      </w:r>
      <w:r>
        <w:rPr>
          <w:spacing w:val="-6"/>
        </w:rPr>
        <w:t xml:space="preserve"> </w:t>
      </w:r>
      <w:r>
        <w:rPr>
          <w:spacing w:val="-2"/>
        </w:rPr>
        <w:t xml:space="preserve">notification </w:t>
      </w:r>
      <w:r>
        <w:t>shall</w:t>
      </w:r>
      <w:r>
        <w:rPr>
          <w:spacing w:val="-7"/>
        </w:rPr>
        <w:t xml:space="preserve"> </w:t>
      </w:r>
      <w:r>
        <w:t>include</w:t>
      </w:r>
      <w:r>
        <w:rPr>
          <w:spacing w:val="-7"/>
        </w:rPr>
        <w:t xml:space="preserve"> </w:t>
      </w:r>
      <w:r>
        <w:t>the</w:t>
      </w:r>
      <w:r>
        <w:rPr>
          <w:spacing w:val="-7"/>
        </w:rPr>
        <w:t xml:space="preserve"> </w:t>
      </w:r>
      <w:r>
        <w:t>requirements</w:t>
      </w:r>
      <w:r>
        <w:rPr>
          <w:spacing w:val="-7"/>
        </w:rPr>
        <w:t xml:space="preserve"> </w:t>
      </w:r>
      <w:r>
        <w:t>for</w:t>
      </w:r>
      <w:r>
        <w:rPr>
          <w:spacing w:val="-7"/>
        </w:rPr>
        <w:t xml:space="preserve"> </w:t>
      </w:r>
      <w:r>
        <w:t>the</w:t>
      </w:r>
      <w:r>
        <w:rPr>
          <w:spacing w:val="-7"/>
        </w:rPr>
        <w:t xml:space="preserve"> </w:t>
      </w:r>
      <w:r>
        <w:t>degree</w:t>
      </w:r>
      <w:r>
        <w:rPr>
          <w:spacing w:val="-7"/>
        </w:rPr>
        <w:t xml:space="preserve"> </w:t>
      </w:r>
      <w:r>
        <w:t>audit</w:t>
      </w:r>
      <w:r>
        <w:rPr>
          <w:spacing w:val="-7"/>
        </w:rPr>
        <w:t xml:space="preserve"> </w:t>
      </w:r>
      <w:r>
        <w:t>by</w:t>
      </w:r>
      <w:r>
        <w:rPr>
          <w:spacing w:val="-8"/>
        </w:rPr>
        <w:t xml:space="preserve"> </w:t>
      </w:r>
      <w:r>
        <w:t>the</w:t>
      </w:r>
      <w:r>
        <w:rPr>
          <w:spacing w:val="-7"/>
        </w:rPr>
        <w:t xml:space="preserve"> </w:t>
      </w:r>
      <w:r>
        <w:t>two-year</w:t>
      </w:r>
      <w:r>
        <w:rPr>
          <w:spacing w:val="-7"/>
        </w:rPr>
        <w:t xml:space="preserve"> </w:t>
      </w:r>
      <w:r>
        <w:t xml:space="preserve">institution </w:t>
      </w:r>
      <w:r>
        <w:rPr>
          <w:spacing w:val="-4"/>
        </w:rPr>
        <w:t>and</w:t>
      </w:r>
      <w:r>
        <w:rPr>
          <w:spacing w:val="-5"/>
        </w:rPr>
        <w:t xml:space="preserve"> </w:t>
      </w:r>
      <w:r>
        <w:rPr>
          <w:spacing w:val="-4"/>
        </w:rPr>
        <w:t>information</w:t>
      </w:r>
      <w:r>
        <w:rPr>
          <w:spacing w:val="-5"/>
        </w:rPr>
        <w:t xml:space="preserve"> </w:t>
      </w:r>
      <w:r>
        <w:rPr>
          <w:spacing w:val="-4"/>
        </w:rPr>
        <w:t>concerning</w:t>
      </w:r>
      <w:r>
        <w:rPr>
          <w:spacing w:val="-6"/>
        </w:rPr>
        <w:t xml:space="preserve"> </w:t>
      </w:r>
      <w:r>
        <w:rPr>
          <w:spacing w:val="-4"/>
        </w:rPr>
        <w:t>the</w:t>
      </w:r>
      <w:r>
        <w:rPr>
          <w:spacing w:val="-5"/>
        </w:rPr>
        <w:t xml:space="preserve"> </w:t>
      </w:r>
      <w:r>
        <w:rPr>
          <w:spacing w:val="-4"/>
        </w:rPr>
        <w:t>process</w:t>
      </w:r>
      <w:r>
        <w:rPr>
          <w:spacing w:val="-6"/>
        </w:rPr>
        <w:t xml:space="preserve"> </w:t>
      </w:r>
      <w:r>
        <w:rPr>
          <w:spacing w:val="-4"/>
        </w:rPr>
        <w:t>for</w:t>
      </w:r>
      <w:r>
        <w:rPr>
          <w:spacing w:val="-6"/>
        </w:rPr>
        <w:t xml:space="preserve"> </w:t>
      </w:r>
      <w:r>
        <w:rPr>
          <w:spacing w:val="-4"/>
        </w:rPr>
        <w:t>a</w:t>
      </w:r>
      <w:r>
        <w:rPr>
          <w:spacing w:val="-5"/>
        </w:rPr>
        <w:t xml:space="preserve"> </w:t>
      </w:r>
      <w:r>
        <w:rPr>
          <w:spacing w:val="-4"/>
        </w:rPr>
        <w:t>student</w:t>
      </w:r>
      <w:r>
        <w:rPr>
          <w:spacing w:val="-6"/>
        </w:rPr>
        <w:t xml:space="preserve"> </w:t>
      </w:r>
      <w:r>
        <w:rPr>
          <w:spacing w:val="-4"/>
        </w:rPr>
        <w:t>to</w:t>
      </w:r>
      <w:r>
        <w:rPr>
          <w:spacing w:val="-5"/>
        </w:rPr>
        <w:t xml:space="preserve"> </w:t>
      </w:r>
      <w:r>
        <w:rPr>
          <w:spacing w:val="-4"/>
        </w:rPr>
        <w:t>be</w:t>
      </w:r>
      <w:r>
        <w:rPr>
          <w:spacing w:val="-6"/>
        </w:rPr>
        <w:t xml:space="preserve"> </w:t>
      </w:r>
      <w:r>
        <w:rPr>
          <w:spacing w:val="-4"/>
        </w:rPr>
        <w:t>awarded</w:t>
      </w:r>
      <w:r>
        <w:rPr>
          <w:spacing w:val="-5"/>
        </w:rPr>
        <w:t xml:space="preserve"> </w:t>
      </w:r>
      <w:r>
        <w:rPr>
          <w:spacing w:val="-4"/>
        </w:rPr>
        <w:t>an</w:t>
      </w:r>
      <w:r>
        <w:rPr>
          <w:spacing w:val="-5"/>
        </w:rPr>
        <w:t xml:space="preserve"> </w:t>
      </w:r>
      <w:r>
        <w:rPr>
          <w:spacing w:val="-4"/>
        </w:rPr>
        <w:t>associate degree</w:t>
      </w:r>
      <w:r>
        <w:rPr>
          <w:spacing w:val="-11"/>
        </w:rPr>
        <w:t xml:space="preserve"> </w:t>
      </w:r>
      <w:r>
        <w:rPr>
          <w:spacing w:val="-4"/>
        </w:rPr>
        <w:t>in</w:t>
      </w:r>
      <w:r>
        <w:rPr>
          <w:spacing w:val="-11"/>
        </w:rPr>
        <w:t xml:space="preserve"> </w:t>
      </w:r>
      <w:r>
        <w:rPr>
          <w:spacing w:val="-4"/>
        </w:rPr>
        <w:t>the</w:t>
      </w:r>
      <w:r>
        <w:rPr>
          <w:spacing w:val="-11"/>
        </w:rPr>
        <w:t xml:space="preserve"> </w:t>
      </w:r>
      <w:r>
        <w:rPr>
          <w:spacing w:val="-4"/>
        </w:rPr>
        <w:t>future</w:t>
      </w:r>
      <w:r>
        <w:rPr>
          <w:spacing w:val="-11"/>
        </w:rPr>
        <w:t xml:space="preserve"> </w:t>
      </w:r>
      <w:r>
        <w:rPr>
          <w:spacing w:val="-4"/>
        </w:rPr>
        <w:t>if</w:t>
      </w:r>
      <w:r>
        <w:rPr>
          <w:spacing w:val="-11"/>
        </w:rPr>
        <w:t xml:space="preserve"> </w:t>
      </w:r>
      <w:r>
        <w:rPr>
          <w:spacing w:val="-4"/>
        </w:rPr>
        <w:t>the</w:t>
      </w:r>
      <w:r>
        <w:rPr>
          <w:spacing w:val="-11"/>
        </w:rPr>
        <w:t xml:space="preserve"> </w:t>
      </w:r>
      <w:r>
        <w:rPr>
          <w:spacing w:val="-4"/>
        </w:rPr>
        <w:t>degree</w:t>
      </w:r>
      <w:r>
        <w:rPr>
          <w:spacing w:val="-11"/>
        </w:rPr>
        <w:t xml:space="preserve"> </w:t>
      </w:r>
      <w:r>
        <w:rPr>
          <w:spacing w:val="-4"/>
        </w:rPr>
        <w:t>requirements</w:t>
      </w:r>
      <w:r>
        <w:rPr>
          <w:spacing w:val="-11"/>
        </w:rPr>
        <w:t xml:space="preserve"> </w:t>
      </w:r>
      <w:r>
        <w:rPr>
          <w:spacing w:val="-4"/>
        </w:rPr>
        <w:t>are</w:t>
      </w:r>
      <w:r>
        <w:rPr>
          <w:spacing w:val="-11"/>
        </w:rPr>
        <w:t xml:space="preserve"> </w:t>
      </w:r>
      <w:r>
        <w:rPr>
          <w:spacing w:val="-4"/>
        </w:rPr>
        <w:t>not</w:t>
      </w:r>
      <w:r>
        <w:rPr>
          <w:spacing w:val="-11"/>
        </w:rPr>
        <w:t xml:space="preserve"> </w:t>
      </w:r>
      <w:r>
        <w:rPr>
          <w:spacing w:val="-4"/>
        </w:rPr>
        <w:t>met</w:t>
      </w:r>
      <w:r>
        <w:rPr>
          <w:spacing w:val="-11"/>
        </w:rPr>
        <w:t xml:space="preserve"> </w:t>
      </w:r>
      <w:r>
        <w:rPr>
          <w:spacing w:val="-4"/>
        </w:rPr>
        <w:t>or</w:t>
      </w:r>
      <w:r>
        <w:rPr>
          <w:spacing w:val="-11"/>
        </w:rPr>
        <w:t xml:space="preserve"> </w:t>
      </w:r>
      <w:r>
        <w:rPr>
          <w:spacing w:val="-4"/>
        </w:rPr>
        <w:t>the</w:t>
      </w:r>
      <w:r>
        <w:rPr>
          <w:spacing w:val="-11"/>
        </w:rPr>
        <w:t xml:space="preserve"> </w:t>
      </w:r>
      <w:r>
        <w:rPr>
          <w:spacing w:val="-4"/>
        </w:rPr>
        <w:t>student</w:t>
      </w:r>
      <w:r>
        <w:rPr>
          <w:spacing w:val="-11"/>
        </w:rPr>
        <w:t xml:space="preserve"> </w:t>
      </w:r>
      <w:r>
        <w:rPr>
          <w:spacing w:val="-4"/>
        </w:rPr>
        <w:t xml:space="preserve">declines </w:t>
      </w:r>
      <w:r>
        <w:lastRenderedPageBreak/>
        <w:t>the</w:t>
      </w:r>
      <w:r>
        <w:rPr>
          <w:spacing w:val="-2"/>
        </w:rPr>
        <w:t xml:space="preserve"> </w:t>
      </w:r>
      <w:r>
        <w:t>associate</w:t>
      </w:r>
      <w:r>
        <w:rPr>
          <w:spacing w:val="-1"/>
        </w:rPr>
        <w:t xml:space="preserve"> </w:t>
      </w:r>
      <w:r>
        <w:t>degree</w:t>
      </w:r>
      <w:r>
        <w:rPr>
          <w:spacing w:val="-1"/>
        </w:rPr>
        <w:t xml:space="preserve"> </w:t>
      </w:r>
      <w:r>
        <w:t>at</w:t>
      </w:r>
      <w:r>
        <w:rPr>
          <w:spacing w:val="-2"/>
        </w:rPr>
        <w:t xml:space="preserve"> </w:t>
      </w:r>
      <w:r>
        <w:t>the</w:t>
      </w:r>
      <w:r>
        <w:rPr>
          <w:spacing w:val="-2"/>
        </w:rPr>
        <w:t xml:space="preserve"> </w:t>
      </w:r>
      <w:r>
        <w:t>time</w:t>
      </w:r>
      <w:r>
        <w:rPr>
          <w:spacing w:val="-1"/>
        </w:rPr>
        <w:t xml:space="preserve"> </w:t>
      </w:r>
      <w:r>
        <w:t>of</w:t>
      </w:r>
      <w:r>
        <w:rPr>
          <w:spacing w:val="-2"/>
        </w:rPr>
        <w:t xml:space="preserve"> </w:t>
      </w:r>
      <w:r>
        <w:t>the</w:t>
      </w:r>
      <w:r>
        <w:rPr>
          <w:spacing w:val="-1"/>
        </w:rPr>
        <w:t xml:space="preserve"> </w:t>
      </w:r>
      <w:r>
        <w:t>notification”</w:t>
      </w:r>
      <w:r>
        <w:rPr>
          <w:spacing w:val="-2"/>
        </w:rPr>
        <w:t xml:space="preserve"> </w:t>
      </w:r>
      <w:r>
        <w:t>[23-1-131(3)(b), C.R.S.]. “Each two-year and four-year institution shall provide students with information</w:t>
      </w:r>
      <w:r>
        <w:rPr>
          <w:spacing w:val="-8"/>
        </w:rPr>
        <w:t xml:space="preserve"> </w:t>
      </w:r>
      <w:r>
        <w:t>concerning</w:t>
      </w:r>
      <w:r>
        <w:rPr>
          <w:spacing w:val="-7"/>
        </w:rPr>
        <w:t xml:space="preserve"> </w:t>
      </w:r>
      <w:r>
        <w:t>the</w:t>
      </w:r>
      <w:r>
        <w:rPr>
          <w:spacing w:val="-7"/>
        </w:rPr>
        <w:t xml:space="preserve"> </w:t>
      </w:r>
      <w:r>
        <w:t>process</w:t>
      </w:r>
      <w:r>
        <w:rPr>
          <w:spacing w:val="-7"/>
        </w:rPr>
        <w:t xml:space="preserve"> </w:t>
      </w:r>
      <w:r>
        <w:t>developed</w:t>
      </w:r>
      <w:r>
        <w:rPr>
          <w:spacing w:val="-7"/>
        </w:rPr>
        <w:t xml:space="preserve"> </w:t>
      </w:r>
      <w:r>
        <w:t>pursuant</w:t>
      </w:r>
      <w:r>
        <w:rPr>
          <w:spacing w:val="-8"/>
        </w:rPr>
        <w:t xml:space="preserve"> </w:t>
      </w:r>
      <w:r>
        <w:t>to</w:t>
      </w:r>
      <w:r>
        <w:rPr>
          <w:spacing w:val="-8"/>
        </w:rPr>
        <w:t xml:space="preserve"> </w:t>
      </w:r>
      <w:r>
        <w:t>this</w:t>
      </w:r>
      <w:r>
        <w:rPr>
          <w:spacing w:val="-7"/>
        </w:rPr>
        <w:t xml:space="preserve"> </w:t>
      </w:r>
      <w:r>
        <w:t>section”</w:t>
      </w:r>
      <w:r>
        <w:rPr>
          <w:spacing w:val="-7"/>
        </w:rPr>
        <w:t xml:space="preserve"> </w:t>
      </w:r>
      <w:r>
        <w:t>23-1- 131(4), C.R.S.].</w:t>
      </w:r>
    </w:p>
    <w:p w14:paraId="699A80B1" w14:textId="77777777" w:rsidR="00F916C1" w:rsidRDefault="00F916C1">
      <w:pPr>
        <w:pStyle w:val="BodyText"/>
      </w:pPr>
    </w:p>
    <w:p w14:paraId="6747FD49" w14:textId="77777777" w:rsidR="00F916C1" w:rsidRDefault="00F916C1" w:rsidP="00F916C1">
      <w:pPr>
        <w:pStyle w:val="ListParagraph"/>
        <w:widowControl w:val="0"/>
        <w:numPr>
          <w:ilvl w:val="2"/>
          <w:numId w:val="37"/>
        </w:numPr>
        <w:tabs>
          <w:tab w:val="left" w:pos="2096"/>
          <w:tab w:val="left" w:pos="2099"/>
        </w:tabs>
        <w:autoSpaceDE w:val="0"/>
        <w:autoSpaceDN w:val="0"/>
        <w:spacing w:before="1"/>
        <w:ind w:left="2099" w:right="175" w:hanging="1260"/>
        <w:contextualSpacing w:val="0"/>
        <w:jc w:val="both"/>
      </w:pPr>
      <w:r>
        <w:t>Shall</w:t>
      </w:r>
      <w:r>
        <w:rPr>
          <w:spacing w:val="-8"/>
        </w:rPr>
        <w:t xml:space="preserve"> </w:t>
      </w:r>
      <w:r>
        <w:t>follow</w:t>
      </w:r>
      <w:r>
        <w:rPr>
          <w:spacing w:val="-9"/>
        </w:rPr>
        <w:t xml:space="preserve"> </w:t>
      </w:r>
      <w:r>
        <w:t>their</w:t>
      </w:r>
      <w:r>
        <w:rPr>
          <w:spacing w:val="-8"/>
        </w:rPr>
        <w:t xml:space="preserve"> </w:t>
      </w:r>
      <w:r>
        <w:t>standard</w:t>
      </w:r>
      <w:r>
        <w:rPr>
          <w:spacing w:val="-9"/>
        </w:rPr>
        <w:t xml:space="preserve"> </w:t>
      </w:r>
      <w:r>
        <w:t>teach-out</w:t>
      </w:r>
      <w:r>
        <w:rPr>
          <w:spacing w:val="-7"/>
        </w:rPr>
        <w:t xml:space="preserve"> </w:t>
      </w:r>
      <w:r>
        <w:t>provisions</w:t>
      </w:r>
      <w:r>
        <w:rPr>
          <w:spacing w:val="-8"/>
        </w:rPr>
        <w:t xml:space="preserve"> </w:t>
      </w:r>
      <w:r>
        <w:t>for</w:t>
      </w:r>
      <w:r>
        <w:rPr>
          <w:spacing w:val="-8"/>
        </w:rPr>
        <w:t xml:space="preserve"> </w:t>
      </w:r>
      <w:r>
        <w:t>academic</w:t>
      </w:r>
      <w:r>
        <w:rPr>
          <w:spacing w:val="-8"/>
        </w:rPr>
        <w:t xml:space="preserve"> </w:t>
      </w:r>
      <w:r>
        <w:t>programs</w:t>
      </w:r>
      <w:r>
        <w:rPr>
          <w:spacing w:val="-8"/>
        </w:rPr>
        <w:t xml:space="preserve"> </w:t>
      </w:r>
      <w:r>
        <w:t xml:space="preserve">when statewide transfer articulation agreements are revised or when an institution </w:t>
      </w:r>
      <w:r>
        <w:rPr>
          <w:spacing w:val="-4"/>
        </w:rPr>
        <w:t>discontinues</w:t>
      </w:r>
      <w:r>
        <w:rPr>
          <w:spacing w:val="-12"/>
        </w:rPr>
        <w:t xml:space="preserve"> </w:t>
      </w:r>
      <w:r>
        <w:rPr>
          <w:spacing w:val="-4"/>
        </w:rPr>
        <w:t>a</w:t>
      </w:r>
      <w:r>
        <w:rPr>
          <w:spacing w:val="-13"/>
        </w:rPr>
        <w:t xml:space="preserve"> </w:t>
      </w:r>
      <w:r>
        <w:rPr>
          <w:spacing w:val="-4"/>
        </w:rPr>
        <w:t>program</w:t>
      </w:r>
      <w:r>
        <w:rPr>
          <w:spacing w:val="-13"/>
        </w:rPr>
        <w:t xml:space="preserve"> </w:t>
      </w:r>
      <w:r>
        <w:rPr>
          <w:spacing w:val="-4"/>
        </w:rPr>
        <w:t>that</w:t>
      </w:r>
      <w:r>
        <w:rPr>
          <w:spacing w:val="-14"/>
        </w:rPr>
        <w:t xml:space="preserve"> </w:t>
      </w:r>
      <w:r>
        <w:rPr>
          <w:spacing w:val="-4"/>
        </w:rPr>
        <w:t>is</w:t>
      </w:r>
      <w:r>
        <w:rPr>
          <w:spacing w:val="-13"/>
        </w:rPr>
        <w:t xml:space="preserve"> </w:t>
      </w:r>
      <w:r>
        <w:rPr>
          <w:spacing w:val="-4"/>
        </w:rPr>
        <w:t>part</w:t>
      </w:r>
      <w:r>
        <w:rPr>
          <w:spacing w:val="-13"/>
        </w:rPr>
        <w:t xml:space="preserve"> </w:t>
      </w:r>
      <w:r>
        <w:rPr>
          <w:spacing w:val="-4"/>
        </w:rPr>
        <w:t>of</w:t>
      </w:r>
      <w:r>
        <w:rPr>
          <w:spacing w:val="-13"/>
        </w:rPr>
        <w:t xml:space="preserve"> </w:t>
      </w:r>
      <w:r>
        <w:rPr>
          <w:spacing w:val="-4"/>
        </w:rPr>
        <w:t>a</w:t>
      </w:r>
      <w:r>
        <w:rPr>
          <w:spacing w:val="-13"/>
        </w:rPr>
        <w:t xml:space="preserve"> </w:t>
      </w:r>
      <w:r>
        <w:rPr>
          <w:spacing w:val="-4"/>
        </w:rPr>
        <w:t>statewide</w:t>
      </w:r>
      <w:r>
        <w:rPr>
          <w:spacing w:val="-13"/>
        </w:rPr>
        <w:t xml:space="preserve"> </w:t>
      </w:r>
      <w:r>
        <w:rPr>
          <w:spacing w:val="-4"/>
        </w:rPr>
        <w:t>transfer</w:t>
      </w:r>
      <w:r>
        <w:rPr>
          <w:spacing w:val="-13"/>
        </w:rPr>
        <w:t xml:space="preserve"> </w:t>
      </w:r>
      <w:r>
        <w:rPr>
          <w:spacing w:val="-4"/>
        </w:rPr>
        <w:t>articulation</w:t>
      </w:r>
      <w:r>
        <w:rPr>
          <w:spacing w:val="-14"/>
        </w:rPr>
        <w:t xml:space="preserve"> </w:t>
      </w:r>
      <w:r>
        <w:rPr>
          <w:spacing w:val="-4"/>
        </w:rPr>
        <w:t>agreement.</w:t>
      </w:r>
    </w:p>
    <w:p w14:paraId="4FCCC471" w14:textId="77777777" w:rsidR="00F916C1" w:rsidRDefault="00F916C1">
      <w:pPr>
        <w:pStyle w:val="BodyText"/>
        <w:rPr>
          <w:sz w:val="20"/>
        </w:rPr>
      </w:pPr>
    </w:p>
    <w:p w14:paraId="72529B2D" w14:textId="7BE88C5F" w:rsidR="00F916C1" w:rsidRDefault="00F916C1" w:rsidP="006D03E2">
      <w:pPr>
        <w:pStyle w:val="BodyText"/>
        <w:spacing w:before="73"/>
        <w:rPr>
          <w:sz w:val="20"/>
        </w:rPr>
      </w:pPr>
      <w:r>
        <w:rPr>
          <w:noProof/>
        </w:rPr>
        <mc:AlternateContent>
          <mc:Choice Requires="wps">
            <w:drawing>
              <wp:anchor distT="0" distB="0" distL="0" distR="0" simplePos="0" relativeHeight="251667456" behindDoc="1" locked="0" layoutInCell="1" allowOverlap="1" wp14:anchorId="311A10BE" wp14:editId="500126AF">
                <wp:simplePos x="0" y="0"/>
                <wp:positionH relativeFrom="page">
                  <wp:posOffset>914400</wp:posOffset>
                </wp:positionH>
                <wp:positionV relativeFrom="paragraph">
                  <wp:posOffset>208110</wp:posOffset>
                </wp:positionV>
                <wp:extent cx="1828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7349E6" id="Graphic 13" o:spid="_x0000_s1026" style="position:absolute;margin-left:1in;margin-top:16.4pt;width:2in;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" path="m1828800,l,,,6096r1828800,l1828800,xe" fillcolor="black" stroked="f">
                <v:path arrowok="t"/>
                <w10:wrap type="topAndBottom" anchorx="page"/>
              </v:shape>
            </w:pict>
          </mc:Fallback>
        </mc:AlternateContent>
      </w:r>
      <w:bookmarkStart w:id="40" w:name="_bookmark11"/>
      <w:bookmarkEnd w:id="40"/>
      <w:r>
        <w:rPr>
          <w:sz w:val="20"/>
          <w:vertAlign w:val="superscript"/>
        </w:rPr>
        <w:t>12</w:t>
      </w:r>
      <w:r>
        <w:rPr>
          <w:spacing w:val="-18"/>
          <w:sz w:val="20"/>
        </w:rPr>
        <w:t xml:space="preserve"> </w:t>
      </w:r>
      <w:r>
        <w:rPr>
          <w:sz w:val="20"/>
        </w:rPr>
        <w:t>Refer</w:t>
      </w:r>
      <w:r>
        <w:rPr>
          <w:spacing w:val="-5"/>
          <w:sz w:val="20"/>
        </w:rPr>
        <w:t xml:space="preserve"> </w:t>
      </w:r>
      <w:r>
        <w:rPr>
          <w:sz w:val="20"/>
        </w:rPr>
        <w:t>to</w:t>
      </w:r>
      <w:r>
        <w:rPr>
          <w:spacing w:val="-2"/>
          <w:sz w:val="20"/>
        </w:rPr>
        <w:t xml:space="preserve"> </w:t>
      </w:r>
      <w:r>
        <w:rPr>
          <w:sz w:val="20"/>
        </w:rPr>
        <w:t>CCHE</w:t>
      </w:r>
      <w:r>
        <w:rPr>
          <w:spacing w:val="-2"/>
          <w:sz w:val="20"/>
        </w:rPr>
        <w:t xml:space="preserve"> </w:t>
      </w:r>
      <w:r>
        <w:rPr>
          <w:sz w:val="20"/>
        </w:rPr>
        <w:t>Policy</w:t>
      </w:r>
      <w:r>
        <w:rPr>
          <w:spacing w:val="-2"/>
          <w:sz w:val="20"/>
        </w:rPr>
        <w:t xml:space="preserve"> </w:t>
      </w:r>
      <w:r>
        <w:rPr>
          <w:sz w:val="20"/>
        </w:rPr>
        <w:t>I,</w:t>
      </w:r>
      <w:r>
        <w:rPr>
          <w:spacing w:val="-3"/>
          <w:sz w:val="20"/>
        </w:rPr>
        <w:t xml:space="preserve"> </w:t>
      </w:r>
      <w:r>
        <w:rPr>
          <w:sz w:val="20"/>
        </w:rPr>
        <w:t>V</w:t>
      </w:r>
      <w:r>
        <w:rPr>
          <w:spacing w:val="-4"/>
          <w:sz w:val="20"/>
        </w:rPr>
        <w:t xml:space="preserve"> </w:t>
      </w:r>
      <w:r>
        <w:rPr>
          <w:sz w:val="20"/>
        </w:rPr>
        <w:t>for</w:t>
      </w:r>
      <w:r>
        <w:rPr>
          <w:spacing w:val="-4"/>
          <w:sz w:val="20"/>
        </w:rPr>
        <w:t xml:space="preserve"> </w:t>
      </w:r>
      <w:r>
        <w:rPr>
          <w:sz w:val="20"/>
        </w:rPr>
        <w:t>more</w:t>
      </w:r>
      <w:r>
        <w:rPr>
          <w:spacing w:val="-2"/>
          <w:sz w:val="20"/>
        </w:rPr>
        <w:t xml:space="preserve"> </w:t>
      </w:r>
      <w:r>
        <w:rPr>
          <w:sz w:val="20"/>
        </w:rPr>
        <w:t>information</w:t>
      </w:r>
      <w:r>
        <w:rPr>
          <w:spacing w:val="-4"/>
          <w:sz w:val="20"/>
        </w:rPr>
        <w:t xml:space="preserve"> </w:t>
      </w:r>
      <w:r>
        <w:rPr>
          <w:sz w:val="20"/>
        </w:rPr>
        <w:t>on</w:t>
      </w:r>
      <w:r>
        <w:rPr>
          <w:spacing w:val="-3"/>
          <w:sz w:val="20"/>
        </w:rPr>
        <w:t xml:space="preserve"> </w:t>
      </w:r>
      <w:r>
        <w:rPr>
          <w:sz w:val="20"/>
        </w:rPr>
        <w:t>approval</w:t>
      </w:r>
      <w:r>
        <w:rPr>
          <w:spacing w:val="-4"/>
          <w:sz w:val="20"/>
        </w:rPr>
        <w:t xml:space="preserve"> </w:t>
      </w:r>
      <w:r>
        <w:rPr>
          <w:sz w:val="20"/>
        </w:rPr>
        <w:t>of</w:t>
      </w:r>
      <w:r>
        <w:rPr>
          <w:spacing w:val="-4"/>
          <w:sz w:val="20"/>
        </w:rPr>
        <w:t xml:space="preserve"> </w:t>
      </w:r>
      <w:r>
        <w:rPr>
          <w:sz w:val="20"/>
        </w:rPr>
        <w:t>new</w:t>
      </w:r>
      <w:r>
        <w:rPr>
          <w:spacing w:val="-3"/>
          <w:sz w:val="20"/>
        </w:rPr>
        <w:t xml:space="preserve"> </w:t>
      </w:r>
      <w:r>
        <w:rPr>
          <w:sz w:val="20"/>
        </w:rPr>
        <w:t>degree</w:t>
      </w:r>
      <w:r>
        <w:rPr>
          <w:spacing w:val="-4"/>
          <w:sz w:val="20"/>
        </w:rPr>
        <w:t xml:space="preserve"> </w:t>
      </w:r>
      <w:r>
        <w:rPr>
          <w:spacing w:val="-2"/>
          <w:sz w:val="20"/>
        </w:rPr>
        <w:t>programs.</w:t>
      </w:r>
    </w:p>
    <w:p w14:paraId="66180AB3" w14:textId="77777777" w:rsidR="00F916C1" w:rsidRDefault="00F916C1">
      <w:pPr>
        <w:spacing w:before="1"/>
        <w:ind w:left="120" w:hanging="1"/>
        <w:rPr>
          <w:sz w:val="20"/>
        </w:rPr>
      </w:pPr>
      <w:bookmarkStart w:id="41" w:name="_bookmark12"/>
      <w:bookmarkEnd w:id="41"/>
      <w:r>
        <w:rPr>
          <w:sz w:val="20"/>
          <w:vertAlign w:val="superscript"/>
        </w:rPr>
        <w:t>13</w:t>
      </w:r>
      <w:r>
        <w:rPr>
          <w:spacing w:val="-18"/>
          <w:sz w:val="20"/>
        </w:rPr>
        <w:t xml:space="preserve"> </w:t>
      </w:r>
      <w:r>
        <w:rPr>
          <w:sz w:val="20"/>
        </w:rPr>
        <w:t>GE</w:t>
      </w:r>
      <w:r>
        <w:rPr>
          <w:spacing w:val="-3"/>
          <w:sz w:val="20"/>
        </w:rPr>
        <w:t xml:space="preserve"> </w:t>
      </w:r>
      <w:r>
        <w:rPr>
          <w:sz w:val="20"/>
        </w:rPr>
        <w:t>Council</w:t>
      </w:r>
      <w:r>
        <w:rPr>
          <w:spacing w:val="-3"/>
          <w:sz w:val="20"/>
        </w:rPr>
        <w:t xml:space="preserve"> </w:t>
      </w:r>
      <w:r>
        <w:rPr>
          <w:sz w:val="20"/>
        </w:rPr>
        <w:t>agreed</w:t>
      </w:r>
      <w:r>
        <w:rPr>
          <w:spacing w:val="-3"/>
          <w:sz w:val="20"/>
        </w:rPr>
        <w:t xml:space="preserve"> </w:t>
      </w:r>
      <w:r>
        <w:rPr>
          <w:sz w:val="20"/>
        </w:rPr>
        <w:t>that</w:t>
      </w:r>
      <w:r>
        <w:rPr>
          <w:spacing w:val="-2"/>
          <w:sz w:val="20"/>
        </w:rPr>
        <w:t xml:space="preserve"> </w:t>
      </w:r>
      <w:r>
        <w:rPr>
          <w:sz w:val="20"/>
        </w:rPr>
        <w:t>if</w:t>
      </w:r>
      <w:r>
        <w:rPr>
          <w:spacing w:val="-3"/>
          <w:sz w:val="20"/>
        </w:rPr>
        <w:t xml:space="preserve"> </w:t>
      </w:r>
      <w:r>
        <w:rPr>
          <w:sz w:val="20"/>
        </w:rPr>
        <w:t>a</w:t>
      </w:r>
      <w:r>
        <w:rPr>
          <w:spacing w:val="-2"/>
          <w:sz w:val="20"/>
        </w:rPr>
        <w:t xml:space="preserve"> </w:t>
      </w:r>
      <w:r>
        <w:rPr>
          <w:sz w:val="20"/>
        </w:rPr>
        <w:t>two-year</w:t>
      </w:r>
      <w:r>
        <w:rPr>
          <w:spacing w:val="-2"/>
          <w:sz w:val="20"/>
        </w:rPr>
        <w:t xml:space="preserve"> </w:t>
      </w:r>
      <w:r>
        <w:rPr>
          <w:sz w:val="20"/>
        </w:rPr>
        <w:t>institution</w:t>
      </w:r>
      <w:r>
        <w:rPr>
          <w:spacing w:val="-1"/>
          <w:sz w:val="20"/>
        </w:rPr>
        <w:t xml:space="preserve"> </w:t>
      </w:r>
      <w:r>
        <w:rPr>
          <w:sz w:val="20"/>
        </w:rPr>
        <w:t>is</w:t>
      </w:r>
      <w:r>
        <w:rPr>
          <w:spacing w:val="-3"/>
          <w:sz w:val="20"/>
        </w:rPr>
        <w:t xml:space="preserve"> </w:t>
      </w:r>
      <w:r>
        <w:rPr>
          <w:sz w:val="20"/>
        </w:rPr>
        <w:t>unable</w:t>
      </w:r>
      <w:r>
        <w:rPr>
          <w:spacing w:val="-2"/>
          <w:sz w:val="20"/>
        </w:rPr>
        <w:t xml:space="preserve"> </w:t>
      </w:r>
      <w:r>
        <w:rPr>
          <w:sz w:val="20"/>
        </w:rPr>
        <w:t>to</w:t>
      </w:r>
      <w:r>
        <w:rPr>
          <w:spacing w:val="-3"/>
          <w:sz w:val="20"/>
        </w:rPr>
        <w:t xml:space="preserve"> </w:t>
      </w:r>
      <w:r>
        <w:rPr>
          <w:sz w:val="20"/>
        </w:rPr>
        <w:t>offer</w:t>
      </w:r>
      <w:r>
        <w:rPr>
          <w:spacing w:val="-3"/>
          <w:sz w:val="20"/>
        </w:rPr>
        <w:t xml:space="preserve"> </w:t>
      </w:r>
      <w:r>
        <w:rPr>
          <w:sz w:val="20"/>
        </w:rPr>
        <w:t>all</w:t>
      </w:r>
      <w:r>
        <w:rPr>
          <w:spacing w:val="-3"/>
          <w:sz w:val="20"/>
        </w:rPr>
        <w:t xml:space="preserve"> </w:t>
      </w:r>
      <w:r>
        <w:rPr>
          <w:sz w:val="20"/>
        </w:rPr>
        <w:t>coursework</w:t>
      </w:r>
      <w:r>
        <w:rPr>
          <w:spacing w:val="-1"/>
          <w:sz w:val="20"/>
        </w:rPr>
        <w:t xml:space="preserve"> </w:t>
      </w:r>
      <w:r>
        <w:rPr>
          <w:sz w:val="20"/>
        </w:rPr>
        <w:t>required</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Statewide</w:t>
      </w:r>
      <w:r>
        <w:rPr>
          <w:spacing w:val="-2"/>
          <w:sz w:val="20"/>
        </w:rPr>
        <w:t xml:space="preserve"> </w:t>
      </w:r>
      <w:r>
        <w:rPr>
          <w:sz w:val="20"/>
        </w:rPr>
        <w:t>Transfer Articulation Agreement, that institution should not offer the corresponding Degree with Designation.</w:t>
      </w:r>
    </w:p>
    <w:p w14:paraId="3F7A719B" w14:textId="77777777" w:rsidR="00F916C1" w:rsidRDefault="00F916C1" w:rsidP="00F916C1">
      <w:pPr>
        <w:pStyle w:val="ListParagraph"/>
        <w:widowControl w:val="0"/>
        <w:numPr>
          <w:ilvl w:val="1"/>
          <w:numId w:val="38"/>
        </w:numPr>
        <w:tabs>
          <w:tab w:val="left" w:pos="1559"/>
        </w:tabs>
        <w:autoSpaceDE w:val="0"/>
        <w:autoSpaceDN w:val="0"/>
        <w:spacing w:before="76"/>
        <w:ind w:left="1559" w:hanging="892"/>
        <w:contextualSpacing w:val="0"/>
        <w:jc w:val="left"/>
      </w:pPr>
      <w:bookmarkStart w:id="42" w:name="5.04_Participating_Private_Institutions_"/>
      <w:bookmarkEnd w:id="42"/>
      <w:proofErr w:type="gramStart"/>
      <w:r>
        <w:t>Participating</w:t>
      </w:r>
      <w:proofErr w:type="gramEnd"/>
      <w:r>
        <w:rPr>
          <w:spacing w:val="-5"/>
        </w:rPr>
        <w:t xml:space="preserve"> </w:t>
      </w:r>
      <w:r>
        <w:t>Private</w:t>
      </w:r>
      <w:r>
        <w:rPr>
          <w:spacing w:val="-2"/>
        </w:rPr>
        <w:t xml:space="preserve"> </w:t>
      </w:r>
      <w:r>
        <w:t>Institutions</w:t>
      </w:r>
      <w:r>
        <w:rPr>
          <w:spacing w:val="-2"/>
        </w:rPr>
        <w:t xml:space="preserve"> </w:t>
      </w:r>
      <w:r>
        <w:t>of</w:t>
      </w:r>
      <w:r>
        <w:rPr>
          <w:spacing w:val="-2"/>
        </w:rPr>
        <w:t xml:space="preserve"> </w:t>
      </w:r>
      <w:r>
        <w:t>Higher</w:t>
      </w:r>
      <w:r>
        <w:rPr>
          <w:spacing w:val="-2"/>
        </w:rPr>
        <w:t xml:space="preserve"> Education</w:t>
      </w:r>
    </w:p>
    <w:p w14:paraId="5765298A" w14:textId="77777777" w:rsidR="00F916C1" w:rsidRDefault="00F916C1">
      <w:pPr>
        <w:pStyle w:val="BodyText"/>
      </w:pPr>
    </w:p>
    <w:p w14:paraId="5EF771FE" w14:textId="77777777" w:rsidR="00F916C1" w:rsidRDefault="00F916C1">
      <w:pPr>
        <w:pStyle w:val="BodyText"/>
        <w:ind w:left="839" w:right="176"/>
        <w:jc w:val="both"/>
      </w:pPr>
      <w:r>
        <w:t>Private</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4"/>
        </w:rPr>
        <w:t xml:space="preserve"> </w:t>
      </w:r>
      <w:r>
        <w:t>may</w:t>
      </w:r>
      <w:r>
        <w:rPr>
          <w:spacing w:val="-4"/>
        </w:rPr>
        <w:t xml:space="preserve"> </w:t>
      </w:r>
      <w:r>
        <w:t>choose</w:t>
      </w:r>
      <w:r>
        <w:rPr>
          <w:spacing w:val="-4"/>
        </w:rPr>
        <w:t xml:space="preserve"> </w:t>
      </w:r>
      <w:r>
        <w:t>to</w:t>
      </w:r>
      <w:r>
        <w:rPr>
          <w:spacing w:val="-4"/>
        </w:rPr>
        <w:t xml:space="preserve"> </w:t>
      </w:r>
      <w:r>
        <w:t>participate</w:t>
      </w:r>
      <w:r>
        <w:rPr>
          <w:spacing w:val="-4"/>
        </w:rPr>
        <w:t xml:space="preserve"> </w:t>
      </w:r>
      <w:r>
        <w:t>in</w:t>
      </w:r>
      <w:r>
        <w:rPr>
          <w:spacing w:val="-4"/>
        </w:rPr>
        <w:t xml:space="preserve"> </w:t>
      </w:r>
      <w:proofErr w:type="spellStart"/>
      <w:r>
        <w:t>gtPathways</w:t>
      </w:r>
      <w:proofErr w:type="spellEnd"/>
      <w:r>
        <w:t>,</w:t>
      </w:r>
      <w:r>
        <w:rPr>
          <w:spacing w:val="-4"/>
        </w:rPr>
        <w:t xml:space="preserve"> </w:t>
      </w:r>
      <w:r>
        <w:t>provided an institution meets the statutory criteria outlined in 23-1-125(5)(e), C.R.S., including accreditation by an accrediting agency or association approved by the United States Department of Education; provision of an educational program for which it awards a bachelor’s</w:t>
      </w:r>
      <w:r>
        <w:rPr>
          <w:spacing w:val="-14"/>
        </w:rPr>
        <w:t xml:space="preserve"> </w:t>
      </w:r>
      <w:r>
        <w:t>degree</w:t>
      </w:r>
      <w:r>
        <w:rPr>
          <w:spacing w:val="-14"/>
        </w:rPr>
        <w:t xml:space="preserve"> </w:t>
      </w:r>
      <w:r>
        <w:t>or</w:t>
      </w:r>
      <w:r>
        <w:rPr>
          <w:spacing w:val="-14"/>
        </w:rPr>
        <w:t xml:space="preserve"> </w:t>
      </w:r>
      <w:r>
        <w:t>a</w:t>
      </w:r>
      <w:r>
        <w:rPr>
          <w:spacing w:val="-14"/>
        </w:rPr>
        <w:t xml:space="preserve"> </w:t>
      </w:r>
      <w:r>
        <w:t>graduate</w:t>
      </w:r>
      <w:r>
        <w:rPr>
          <w:spacing w:val="-14"/>
        </w:rPr>
        <w:t xml:space="preserve"> </w:t>
      </w:r>
      <w:r>
        <w:t>degree;</w:t>
      </w:r>
      <w:r>
        <w:rPr>
          <w:spacing w:val="-14"/>
        </w:rPr>
        <w:t xml:space="preserve"> </w:t>
      </w:r>
      <w:r>
        <w:t>and</w:t>
      </w:r>
      <w:r>
        <w:rPr>
          <w:spacing w:val="-14"/>
        </w:rPr>
        <w:t xml:space="preserve"> </w:t>
      </w:r>
      <w:r>
        <w:t>determination</w:t>
      </w:r>
      <w:r>
        <w:rPr>
          <w:spacing w:val="-14"/>
        </w:rPr>
        <w:t xml:space="preserve"> </w:t>
      </w:r>
      <w:r>
        <w:t>by</w:t>
      </w:r>
      <w:r>
        <w:rPr>
          <w:spacing w:val="-15"/>
        </w:rPr>
        <w:t xml:space="preserve"> </w:t>
      </w:r>
      <w:r>
        <w:t>the</w:t>
      </w:r>
      <w:r>
        <w:rPr>
          <w:spacing w:val="-14"/>
        </w:rPr>
        <w:t xml:space="preserve"> </w:t>
      </w:r>
      <w:r>
        <w:t>United</w:t>
      </w:r>
      <w:r>
        <w:rPr>
          <w:spacing w:val="-14"/>
        </w:rPr>
        <w:t xml:space="preserve"> </w:t>
      </w:r>
      <w:r>
        <w:t>States</w:t>
      </w:r>
      <w:r>
        <w:rPr>
          <w:spacing w:val="-14"/>
        </w:rPr>
        <w:t xml:space="preserve"> </w:t>
      </w:r>
      <w:r>
        <w:t xml:space="preserve">Department of Education to be eligible to administer federal financial aid programs pursuant to Title IV of the federal Higher Education Act of 1965, as amended. Participation by private institutions of higher education in </w:t>
      </w:r>
      <w:proofErr w:type="spellStart"/>
      <w:r>
        <w:t>gtPathways</w:t>
      </w:r>
      <w:proofErr w:type="spellEnd"/>
      <w:r>
        <w:t xml:space="preserve"> may include conforming their general education</w:t>
      </w:r>
      <w:r>
        <w:rPr>
          <w:spacing w:val="-12"/>
        </w:rPr>
        <w:t xml:space="preserve"> </w:t>
      </w:r>
      <w:r>
        <w:t>curricula</w:t>
      </w:r>
      <w:r>
        <w:rPr>
          <w:spacing w:val="-12"/>
        </w:rPr>
        <w:t xml:space="preserve"> </w:t>
      </w:r>
      <w:r>
        <w:t>to</w:t>
      </w:r>
      <w:r>
        <w:rPr>
          <w:spacing w:val="-12"/>
        </w:rPr>
        <w:t xml:space="preserve"> </w:t>
      </w:r>
      <w:r>
        <w:t>include</w:t>
      </w:r>
      <w:r>
        <w:rPr>
          <w:spacing w:val="-12"/>
        </w:rPr>
        <w:t xml:space="preserve"> </w:t>
      </w:r>
      <w:r>
        <w:t>the</w:t>
      </w:r>
      <w:r>
        <w:rPr>
          <w:spacing w:val="-12"/>
        </w:rPr>
        <w:t xml:space="preserve"> </w:t>
      </w:r>
      <w:proofErr w:type="spellStart"/>
      <w:r>
        <w:t>gtPathways</w:t>
      </w:r>
      <w:proofErr w:type="spellEnd"/>
      <w:r>
        <w:rPr>
          <w:spacing w:val="-11"/>
        </w:rPr>
        <w:t xml:space="preserve"> </w:t>
      </w:r>
      <w:r>
        <w:t>curriculum;</w:t>
      </w:r>
      <w:r>
        <w:rPr>
          <w:spacing w:val="-11"/>
        </w:rPr>
        <w:t xml:space="preserve"> </w:t>
      </w:r>
      <w:r>
        <w:t>being</w:t>
      </w:r>
      <w:r>
        <w:rPr>
          <w:spacing w:val="-12"/>
        </w:rPr>
        <w:t xml:space="preserve"> </w:t>
      </w:r>
      <w:r>
        <w:t>guaranteed</w:t>
      </w:r>
      <w:r>
        <w:rPr>
          <w:spacing w:val="-12"/>
        </w:rPr>
        <w:t xml:space="preserve"> </w:t>
      </w:r>
      <w:r>
        <w:t>their</w:t>
      </w:r>
      <w:r>
        <w:rPr>
          <w:spacing w:val="-12"/>
        </w:rPr>
        <w:t xml:space="preserve"> </w:t>
      </w:r>
      <w:r>
        <w:t xml:space="preserve">approved </w:t>
      </w:r>
      <w:proofErr w:type="spellStart"/>
      <w:r>
        <w:t>gtPathways</w:t>
      </w:r>
      <w:proofErr w:type="spellEnd"/>
      <w:r>
        <w:rPr>
          <w:spacing w:val="-15"/>
        </w:rPr>
        <w:t xml:space="preserve"> </w:t>
      </w:r>
      <w:r>
        <w:t>courses</w:t>
      </w:r>
      <w:r>
        <w:rPr>
          <w:spacing w:val="-14"/>
        </w:rPr>
        <w:t xml:space="preserve"> </w:t>
      </w:r>
      <w:r>
        <w:t>will</w:t>
      </w:r>
      <w:r>
        <w:rPr>
          <w:spacing w:val="-15"/>
        </w:rPr>
        <w:t xml:space="preserve"> </w:t>
      </w:r>
      <w:r>
        <w:t>transfer</w:t>
      </w:r>
      <w:r>
        <w:rPr>
          <w:spacing w:val="-15"/>
        </w:rPr>
        <w:t xml:space="preserve"> </w:t>
      </w:r>
      <w:r>
        <w:t>to</w:t>
      </w:r>
      <w:r>
        <w:rPr>
          <w:spacing w:val="-14"/>
        </w:rPr>
        <w:t xml:space="preserve"> </w:t>
      </w:r>
      <w:r>
        <w:t>all</w:t>
      </w:r>
      <w:r>
        <w:rPr>
          <w:spacing w:val="-14"/>
        </w:rPr>
        <w:t xml:space="preserve"> </w:t>
      </w:r>
      <w:r>
        <w:t>public</w:t>
      </w:r>
      <w:r>
        <w:rPr>
          <w:spacing w:val="-14"/>
        </w:rPr>
        <w:t xml:space="preserve"> </w:t>
      </w:r>
      <w:r>
        <w:t>and</w:t>
      </w:r>
      <w:r>
        <w:rPr>
          <w:spacing w:val="-15"/>
        </w:rPr>
        <w:t xml:space="preserve"> </w:t>
      </w:r>
      <w:r>
        <w:t>other</w:t>
      </w:r>
      <w:r>
        <w:rPr>
          <w:spacing w:val="-14"/>
        </w:rPr>
        <w:t xml:space="preserve"> </w:t>
      </w:r>
      <w:r>
        <w:t>participating</w:t>
      </w:r>
      <w:r>
        <w:rPr>
          <w:spacing w:val="-14"/>
        </w:rPr>
        <w:t xml:space="preserve"> </w:t>
      </w:r>
      <w:r>
        <w:t>nonpublic</w:t>
      </w:r>
      <w:r>
        <w:rPr>
          <w:spacing w:val="-15"/>
        </w:rPr>
        <w:t xml:space="preserve"> </w:t>
      </w:r>
      <w:r>
        <w:t xml:space="preserve">institutions, and agreeing to accept in transfer and apply credit for </w:t>
      </w:r>
      <w:proofErr w:type="spellStart"/>
      <w:r>
        <w:t>gtPathways</w:t>
      </w:r>
      <w:proofErr w:type="spellEnd"/>
      <w:r>
        <w:t xml:space="preserve"> courses from other participating nonpublic and public institutions of higher education, pursuant to §23-1- 125(5), C.R.S.</w:t>
      </w:r>
    </w:p>
    <w:p w14:paraId="55DCF577" w14:textId="77777777" w:rsidR="00F916C1" w:rsidRDefault="00F916C1">
      <w:pPr>
        <w:pStyle w:val="BodyText"/>
      </w:pPr>
    </w:p>
    <w:p w14:paraId="18C1A80E" w14:textId="77777777" w:rsidR="00F916C1" w:rsidRDefault="00F916C1" w:rsidP="00F916C1">
      <w:pPr>
        <w:pStyle w:val="ListParagraph"/>
        <w:widowControl w:val="0"/>
        <w:numPr>
          <w:ilvl w:val="1"/>
          <w:numId w:val="38"/>
        </w:numPr>
        <w:tabs>
          <w:tab w:val="left" w:pos="1559"/>
        </w:tabs>
        <w:autoSpaceDE w:val="0"/>
        <w:autoSpaceDN w:val="0"/>
        <w:ind w:left="1559" w:hanging="892"/>
        <w:contextualSpacing w:val="0"/>
        <w:jc w:val="left"/>
      </w:pPr>
      <w:bookmarkStart w:id="43" w:name="5.05_Colorado_Commission_on_Higher_Educa"/>
      <w:bookmarkEnd w:id="43"/>
      <w:r>
        <w:t>Colorado</w:t>
      </w:r>
      <w:r>
        <w:rPr>
          <w:spacing w:val="-1"/>
        </w:rPr>
        <w:t xml:space="preserve"> </w:t>
      </w:r>
      <w:r>
        <w:t>Commission</w:t>
      </w:r>
      <w:r>
        <w:rPr>
          <w:spacing w:val="-2"/>
        </w:rPr>
        <w:t xml:space="preserve"> </w:t>
      </w:r>
      <w:r>
        <w:t>on</w:t>
      </w:r>
      <w:r>
        <w:rPr>
          <w:spacing w:val="-1"/>
        </w:rPr>
        <w:t xml:space="preserve"> </w:t>
      </w:r>
      <w:r>
        <w:t>Higher</w:t>
      </w:r>
      <w:r>
        <w:rPr>
          <w:spacing w:val="-1"/>
        </w:rPr>
        <w:t xml:space="preserve"> </w:t>
      </w:r>
      <w:r>
        <w:rPr>
          <w:spacing w:val="-2"/>
        </w:rPr>
        <w:t>Education</w:t>
      </w:r>
    </w:p>
    <w:p w14:paraId="5858E20C" w14:textId="77777777" w:rsidR="00F916C1" w:rsidRDefault="00F916C1">
      <w:pPr>
        <w:pStyle w:val="BodyText"/>
      </w:pPr>
    </w:p>
    <w:p w14:paraId="64E4D2B4" w14:textId="77777777" w:rsidR="00F916C1" w:rsidRDefault="00F916C1">
      <w:pPr>
        <w:pStyle w:val="BodyText"/>
        <w:ind w:left="840"/>
        <w:jc w:val="both"/>
      </w:pPr>
      <w:r>
        <w:t>The</w:t>
      </w:r>
      <w:r>
        <w:rPr>
          <w:spacing w:val="-4"/>
        </w:rPr>
        <w:t xml:space="preserve"> </w:t>
      </w:r>
      <w:r>
        <w:t>Commission,</w:t>
      </w:r>
      <w:r>
        <w:rPr>
          <w:spacing w:val="-1"/>
        </w:rPr>
        <w:t xml:space="preserve"> </w:t>
      </w:r>
      <w:r>
        <w:t>with</w:t>
      </w:r>
      <w:r>
        <w:rPr>
          <w:spacing w:val="-3"/>
        </w:rPr>
        <w:t xml:space="preserve"> </w:t>
      </w:r>
      <w:r>
        <w:t>the</w:t>
      </w:r>
      <w:r>
        <w:rPr>
          <w:spacing w:val="-1"/>
        </w:rPr>
        <w:t xml:space="preserve"> </w:t>
      </w:r>
      <w:r>
        <w:t>Colorado</w:t>
      </w:r>
      <w:r>
        <w:rPr>
          <w:spacing w:val="-3"/>
        </w:rPr>
        <w:t xml:space="preserve"> </w:t>
      </w:r>
      <w:r>
        <w:t>Department</w:t>
      </w:r>
      <w:r>
        <w:rPr>
          <w:spacing w:val="-2"/>
        </w:rPr>
        <w:t xml:space="preserve"> </w:t>
      </w:r>
      <w:r>
        <w:t>of</w:t>
      </w:r>
      <w:r>
        <w:rPr>
          <w:spacing w:val="-1"/>
        </w:rPr>
        <w:t xml:space="preserve"> </w:t>
      </w:r>
      <w:r>
        <w:t>Higher</w:t>
      </w:r>
      <w:r>
        <w:rPr>
          <w:spacing w:val="-1"/>
        </w:rPr>
        <w:t xml:space="preserve"> </w:t>
      </w:r>
      <w:r>
        <w:t>Education</w:t>
      </w:r>
      <w:r>
        <w:rPr>
          <w:spacing w:val="-3"/>
        </w:rPr>
        <w:t xml:space="preserve"> </w:t>
      </w:r>
      <w:r>
        <w:t>acting</w:t>
      </w:r>
      <w:r>
        <w:rPr>
          <w:spacing w:val="-1"/>
        </w:rPr>
        <w:t xml:space="preserve"> </w:t>
      </w:r>
      <w:r>
        <w:t>as</w:t>
      </w:r>
      <w:r>
        <w:rPr>
          <w:spacing w:val="-1"/>
        </w:rPr>
        <w:t xml:space="preserve"> </w:t>
      </w:r>
      <w:r>
        <w:t>its</w:t>
      </w:r>
      <w:r>
        <w:rPr>
          <w:spacing w:val="-1"/>
        </w:rPr>
        <w:t xml:space="preserve"> </w:t>
      </w:r>
      <w:r>
        <w:rPr>
          <w:spacing w:val="-2"/>
        </w:rPr>
        <w:t>staff:</w:t>
      </w:r>
    </w:p>
    <w:p w14:paraId="39743642" w14:textId="77777777" w:rsidR="00F916C1" w:rsidRDefault="00F916C1">
      <w:pPr>
        <w:pStyle w:val="BodyText"/>
      </w:pPr>
    </w:p>
    <w:p w14:paraId="3A5246E9" w14:textId="77777777" w:rsidR="00F916C1" w:rsidRDefault="00F916C1" w:rsidP="00F916C1">
      <w:pPr>
        <w:pStyle w:val="ListParagraph"/>
        <w:widowControl w:val="0"/>
        <w:numPr>
          <w:ilvl w:val="2"/>
          <w:numId w:val="38"/>
        </w:numPr>
        <w:tabs>
          <w:tab w:val="left" w:pos="2280"/>
        </w:tabs>
        <w:autoSpaceDE w:val="0"/>
        <w:autoSpaceDN w:val="0"/>
        <w:spacing w:before="1"/>
        <w:ind w:left="2280" w:right="178" w:hanging="1440"/>
        <w:contextualSpacing w:val="0"/>
        <w:jc w:val="both"/>
      </w:pPr>
      <w:r>
        <w:t>“…shall establish, after consultation with the governing boards of institutions,</w:t>
      </w:r>
      <w:r>
        <w:rPr>
          <w:spacing w:val="-15"/>
        </w:rPr>
        <w:t xml:space="preserve"> </w:t>
      </w:r>
      <w:r>
        <w:t>and</w:t>
      </w:r>
      <w:r>
        <w:rPr>
          <w:spacing w:val="-15"/>
        </w:rPr>
        <w:t xml:space="preserve"> </w:t>
      </w:r>
      <w:r>
        <w:t>enforce</w:t>
      </w:r>
      <w:r>
        <w:rPr>
          <w:spacing w:val="-15"/>
        </w:rPr>
        <w:t xml:space="preserve"> </w:t>
      </w:r>
      <w:r>
        <w:t>statewide</w:t>
      </w:r>
      <w:r>
        <w:rPr>
          <w:spacing w:val="-15"/>
        </w:rPr>
        <w:t xml:space="preserve"> </w:t>
      </w:r>
      <w:r>
        <w:t>degree</w:t>
      </w:r>
      <w:r>
        <w:rPr>
          <w:spacing w:val="-15"/>
        </w:rPr>
        <w:t xml:space="preserve"> </w:t>
      </w:r>
      <w:r>
        <w:t>transfer</w:t>
      </w:r>
      <w:r>
        <w:rPr>
          <w:spacing w:val="-15"/>
        </w:rPr>
        <w:t xml:space="preserve"> </w:t>
      </w:r>
      <w:r>
        <w:t>agreements</w:t>
      </w:r>
      <w:r>
        <w:rPr>
          <w:spacing w:val="-15"/>
        </w:rPr>
        <w:t xml:space="preserve"> </w:t>
      </w:r>
      <w:r>
        <w:t>between</w:t>
      </w:r>
      <w:r>
        <w:rPr>
          <w:spacing w:val="-15"/>
        </w:rPr>
        <w:t xml:space="preserve"> </w:t>
      </w:r>
      <w:r>
        <w:t>two- year and four-year state institutions of higher education and among four- year state institutions of higher education.” [23-1-108(7)(a), C.R.S.]</w:t>
      </w:r>
    </w:p>
    <w:p w14:paraId="017736AF" w14:textId="77777777" w:rsidR="00F916C1" w:rsidRDefault="00F916C1" w:rsidP="00F916C1">
      <w:pPr>
        <w:pStyle w:val="ListParagraph"/>
        <w:widowControl w:val="0"/>
        <w:numPr>
          <w:ilvl w:val="2"/>
          <w:numId w:val="38"/>
        </w:numPr>
        <w:tabs>
          <w:tab w:val="left" w:pos="2279"/>
        </w:tabs>
        <w:autoSpaceDE w:val="0"/>
        <w:autoSpaceDN w:val="0"/>
        <w:spacing w:before="274"/>
        <w:ind w:left="2279" w:right="179" w:hanging="1440"/>
        <w:contextualSpacing w:val="0"/>
        <w:jc w:val="both"/>
      </w:pPr>
      <w:r>
        <w:t>“…shall establish and enforce student transfer agreements between degree programs offered on the same campus or within the same institutional system.” [23-1-108(7)(f), C.R.S.]</w:t>
      </w:r>
    </w:p>
    <w:p w14:paraId="5579897A" w14:textId="77777777" w:rsidR="00F916C1" w:rsidRDefault="00F916C1">
      <w:pPr>
        <w:pStyle w:val="BodyText"/>
      </w:pPr>
    </w:p>
    <w:p w14:paraId="329BE61D" w14:textId="77777777" w:rsidR="00F916C1" w:rsidRDefault="00F916C1" w:rsidP="00F916C1">
      <w:pPr>
        <w:pStyle w:val="ListParagraph"/>
        <w:widowControl w:val="0"/>
        <w:numPr>
          <w:ilvl w:val="2"/>
          <w:numId w:val="38"/>
        </w:numPr>
        <w:tabs>
          <w:tab w:val="left" w:pos="2279"/>
        </w:tabs>
        <w:autoSpaceDE w:val="0"/>
        <w:autoSpaceDN w:val="0"/>
        <w:ind w:left="2279" w:right="177" w:hanging="1440"/>
        <w:contextualSpacing w:val="0"/>
        <w:jc w:val="both"/>
      </w:pPr>
      <w:r>
        <w:lastRenderedPageBreak/>
        <w:t>Shall, “…within existing resources, …implement and revise appropriate policies, including financial incentives, to assure that students at state- supported institutions of higher education complete their academic degree programs</w:t>
      </w:r>
      <w:r>
        <w:rPr>
          <w:spacing w:val="-15"/>
        </w:rPr>
        <w:t xml:space="preserve"> </w:t>
      </w:r>
      <w:r>
        <w:t>in</w:t>
      </w:r>
      <w:r>
        <w:rPr>
          <w:spacing w:val="-15"/>
        </w:rPr>
        <w:t xml:space="preserve"> </w:t>
      </w:r>
      <w:r>
        <w:t>the</w:t>
      </w:r>
      <w:r>
        <w:rPr>
          <w:spacing w:val="-15"/>
        </w:rPr>
        <w:t xml:space="preserve"> </w:t>
      </w:r>
      <w:r>
        <w:t>most</w:t>
      </w:r>
      <w:r>
        <w:rPr>
          <w:spacing w:val="-15"/>
        </w:rPr>
        <w:t xml:space="preserve"> </w:t>
      </w:r>
      <w:r>
        <w:t>efficient,</w:t>
      </w:r>
      <w:r>
        <w:rPr>
          <w:spacing w:val="-15"/>
        </w:rPr>
        <w:t xml:space="preserve"> </w:t>
      </w:r>
      <w:r>
        <w:t>effective,</w:t>
      </w:r>
      <w:r>
        <w:rPr>
          <w:spacing w:val="-15"/>
        </w:rPr>
        <w:t xml:space="preserve"> </w:t>
      </w:r>
      <w:r>
        <w:t>and</w:t>
      </w:r>
      <w:r>
        <w:rPr>
          <w:spacing w:val="-15"/>
        </w:rPr>
        <w:t xml:space="preserve"> </w:t>
      </w:r>
      <w:r>
        <w:t>productive</w:t>
      </w:r>
      <w:r>
        <w:rPr>
          <w:spacing w:val="-15"/>
        </w:rPr>
        <w:t xml:space="preserve"> </w:t>
      </w:r>
      <w:r>
        <w:t>manner.</w:t>
      </w:r>
      <w:r>
        <w:rPr>
          <w:spacing w:val="-15"/>
        </w:rPr>
        <w:t xml:space="preserve"> </w:t>
      </w:r>
      <w:r>
        <w:t>The</w:t>
      </w:r>
      <w:r>
        <w:rPr>
          <w:spacing w:val="-15"/>
        </w:rPr>
        <w:t xml:space="preserve"> </w:t>
      </w:r>
      <w:r>
        <w:t>policy implementation and review shall include:</w:t>
      </w:r>
    </w:p>
    <w:p w14:paraId="21D7AED8" w14:textId="77777777" w:rsidR="00F916C1" w:rsidRDefault="00F916C1">
      <w:pPr>
        <w:pStyle w:val="BodyText"/>
      </w:pPr>
    </w:p>
    <w:p w14:paraId="6A5B52CF" w14:textId="77777777" w:rsidR="00F916C1" w:rsidRDefault="00F916C1" w:rsidP="00F916C1">
      <w:pPr>
        <w:pStyle w:val="ListParagraph"/>
        <w:widowControl w:val="0"/>
        <w:numPr>
          <w:ilvl w:val="0"/>
          <w:numId w:val="36"/>
        </w:numPr>
        <w:tabs>
          <w:tab w:val="left" w:pos="3368"/>
        </w:tabs>
        <w:autoSpaceDE w:val="0"/>
        <w:autoSpaceDN w:val="0"/>
        <w:spacing w:before="1"/>
        <w:ind w:left="2999" w:right="176" w:firstLine="0"/>
        <w:contextualSpacing w:val="0"/>
        <w:jc w:val="both"/>
      </w:pPr>
      <w:r>
        <w:t>Academic advising and counseling at such institutions and consideration of methods for the improvement of early and continuous</w:t>
      </w:r>
      <w:r>
        <w:rPr>
          <w:spacing w:val="-13"/>
        </w:rPr>
        <w:t xml:space="preserve"> </w:t>
      </w:r>
      <w:r>
        <w:t>availability</w:t>
      </w:r>
      <w:r>
        <w:rPr>
          <w:spacing w:val="-13"/>
        </w:rPr>
        <w:t xml:space="preserve"> </w:t>
      </w:r>
      <w:r>
        <w:t>of</w:t>
      </w:r>
      <w:r>
        <w:rPr>
          <w:spacing w:val="-14"/>
        </w:rPr>
        <w:t xml:space="preserve"> </w:t>
      </w:r>
      <w:r>
        <w:t>such</w:t>
      </w:r>
      <w:r>
        <w:rPr>
          <w:spacing w:val="-13"/>
        </w:rPr>
        <w:t xml:space="preserve"> </w:t>
      </w:r>
      <w:r>
        <w:t>academic</w:t>
      </w:r>
      <w:r>
        <w:rPr>
          <w:spacing w:val="-13"/>
        </w:rPr>
        <w:t xml:space="preserve"> </w:t>
      </w:r>
      <w:r>
        <w:t>advising</w:t>
      </w:r>
      <w:r>
        <w:rPr>
          <w:spacing w:val="-14"/>
        </w:rPr>
        <w:t xml:space="preserve"> </w:t>
      </w:r>
      <w:r>
        <w:t>and</w:t>
      </w:r>
      <w:r>
        <w:rPr>
          <w:spacing w:val="-13"/>
        </w:rPr>
        <w:t xml:space="preserve"> </w:t>
      </w:r>
      <w:r>
        <w:t>counseling</w:t>
      </w:r>
      <w:r>
        <w:rPr>
          <w:spacing w:val="-13"/>
        </w:rPr>
        <w:t xml:space="preserve"> </w:t>
      </w:r>
      <w:r>
        <w:t>in order</w:t>
      </w:r>
      <w:r>
        <w:rPr>
          <w:spacing w:val="32"/>
        </w:rPr>
        <w:t xml:space="preserve"> </w:t>
      </w:r>
      <w:r>
        <w:t>to</w:t>
      </w:r>
      <w:r>
        <w:rPr>
          <w:spacing w:val="32"/>
        </w:rPr>
        <w:t xml:space="preserve"> </w:t>
      </w:r>
      <w:r>
        <w:t>assist</w:t>
      </w:r>
      <w:r>
        <w:rPr>
          <w:spacing w:val="32"/>
        </w:rPr>
        <w:t xml:space="preserve"> </w:t>
      </w:r>
      <w:r>
        <w:t>students</w:t>
      </w:r>
      <w:r>
        <w:rPr>
          <w:spacing w:val="31"/>
        </w:rPr>
        <w:t xml:space="preserve"> </w:t>
      </w:r>
      <w:r>
        <w:t>with</w:t>
      </w:r>
      <w:r>
        <w:rPr>
          <w:spacing w:val="32"/>
        </w:rPr>
        <w:t xml:space="preserve"> </w:t>
      </w:r>
      <w:r>
        <w:t>the</w:t>
      </w:r>
      <w:r>
        <w:rPr>
          <w:spacing w:val="32"/>
        </w:rPr>
        <w:t xml:space="preserve"> </w:t>
      </w:r>
      <w:r>
        <w:t>completion</w:t>
      </w:r>
      <w:r>
        <w:rPr>
          <w:spacing w:val="32"/>
        </w:rPr>
        <w:t xml:space="preserve"> </w:t>
      </w:r>
      <w:r>
        <w:t>of</w:t>
      </w:r>
      <w:r>
        <w:rPr>
          <w:spacing w:val="31"/>
        </w:rPr>
        <w:t xml:space="preserve"> </w:t>
      </w:r>
      <w:r>
        <w:t>degree</w:t>
      </w:r>
      <w:r>
        <w:rPr>
          <w:spacing w:val="32"/>
        </w:rPr>
        <w:t xml:space="preserve"> </w:t>
      </w:r>
      <w:proofErr w:type="gramStart"/>
      <w:r>
        <w:t>programs;</w:t>
      </w:r>
      <w:proofErr w:type="gramEnd"/>
    </w:p>
    <w:p w14:paraId="4C84ADD5" w14:textId="77777777" w:rsidR="00F916C1" w:rsidRDefault="00F916C1">
      <w:pPr>
        <w:pStyle w:val="BodyText"/>
      </w:pPr>
    </w:p>
    <w:p w14:paraId="190DAE08" w14:textId="77777777" w:rsidR="00F916C1" w:rsidRDefault="00F916C1" w:rsidP="00F916C1">
      <w:pPr>
        <w:pStyle w:val="ListParagraph"/>
        <w:widowControl w:val="0"/>
        <w:numPr>
          <w:ilvl w:val="0"/>
          <w:numId w:val="36"/>
        </w:numPr>
        <w:tabs>
          <w:tab w:val="left" w:pos="3501"/>
        </w:tabs>
        <w:autoSpaceDE w:val="0"/>
        <w:autoSpaceDN w:val="0"/>
        <w:ind w:left="2999" w:right="176" w:firstLine="0"/>
        <w:contextualSpacing w:val="0"/>
        <w:jc w:val="both"/>
      </w:pPr>
      <w:r>
        <w:t xml:space="preserve">The frequency and availability of courses </w:t>
      </w:r>
      <w:proofErr w:type="gramStart"/>
      <w:r>
        <w:t>essential</w:t>
      </w:r>
      <w:proofErr w:type="gramEnd"/>
      <w:r>
        <w:t xml:space="preserve"> to completion of degree programs at such institutions and evaluation of what changes may be necessary to assure that the course scheduling for degree programs by such institutions maximizes the opportunities</w:t>
      </w:r>
      <w:r>
        <w:rPr>
          <w:spacing w:val="80"/>
        </w:rPr>
        <w:t xml:space="preserve"> </w:t>
      </w:r>
      <w:r>
        <w:t>for</w:t>
      </w:r>
      <w:r>
        <w:rPr>
          <w:spacing w:val="80"/>
        </w:rPr>
        <w:t xml:space="preserve"> </w:t>
      </w:r>
      <w:r>
        <w:t>students</w:t>
      </w:r>
      <w:r>
        <w:rPr>
          <w:spacing w:val="80"/>
        </w:rPr>
        <w:t xml:space="preserve"> </w:t>
      </w:r>
      <w:r>
        <w:t>to</w:t>
      </w:r>
      <w:r>
        <w:rPr>
          <w:spacing w:val="80"/>
        </w:rPr>
        <w:t xml:space="preserve"> </w:t>
      </w:r>
      <w:r>
        <w:t>complete</w:t>
      </w:r>
      <w:r>
        <w:rPr>
          <w:spacing w:val="80"/>
        </w:rPr>
        <w:t xml:space="preserve"> </w:t>
      </w:r>
      <w:r>
        <w:t>their</w:t>
      </w:r>
      <w:r>
        <w:rPr>
          <w:spacing w:val="80"/>
        </w:rPr>
        <w:t xml:space="preserve"> </w:t>
      </w:r>
      <w:r>
        <w:t>course</w:t>
      </w:r>
      <w:r>
        <w:rPr>
          <w:spacing w:val="80"/>
        </w:rPr>
        <w:t xml:space="preserve"> </w:t>
      </w:r>
      <w:r>
        <w:t>of</w:t>
      </w:r>
      <w:r>
        <w:rPr>
          <w:spacing w:val="80"/>
        </w:rPr>
        <w:t xml:space="preserve"> </w:t>
      </w:r>
      <w:r>
        <w:t>study</w:t>
      </w:r>
    </w:p>
    <w:p w14:paraId="172665C6" w14:textId="77777777" w:rsidR="00F916C1" w:rsidRDefault="00F916C1">
      <w:pPr>
        <w:pStyle w:val="BodyText"/>
        <w:tabs>
          <w:tab w:val="left" w:pos="4953"/>
          <w:tab w:val="left" w:pos="6946"/>
          <w:tab w:val="left" w:pos="8200"/>
        </w:tabs>
        <w:spacing w:before="60"/>
        <w:ind w:left="3000"/>
      </w:pPr>
      <w:r>
        <w:rPr>
          <w:spacing w:val="-2"/>
        </w:rPr>
        <w:t>efficiently,</w:t>
      </w:r>
      <w:r>
        <w:tab/>
      </w:r>
      <w:r>
        <w:rPr>
          <w:spacing w:val="-2"/>
        </w:rPr>
        <w:t>effectively,</w:t>
      </w:r>
      <w:r>
        <w:tab/>
      </w:r>
      <w:r>
        <w:rPr>
          <w:spacing w:val="-5"/>
        </w:rPr>
        <w:t>and</w:t>
      </w:r>
      <w:r>
        <w:tab/>
      </w:r>
      <w:proofErr w:type="gramStart"/>
      <w:r>
        <w:rPr>
          <w:spacing w:val="-2"/>
        </w:rPr>
        <w:t>productively;</w:t>
      </w:r>
      <w:proofErr w:type="gramEnd"/>
    </w:p>
    <w:p w14:paraId="371B2D7A" w14:textId="77777777" w:rsidR="00F916C1" w:rsidRDefault="00F916C1">
      <w:pPr>
        <w:pStyle w:val="BodyText"/>
      </w:pPr>
    </w:p>
    <w:p w14:paraId="28AC8547" w14:textId="77777777" w:rsidR="00F916C1" w:rsidRDefault="00F916C1" w:rsidP="00F916C1">
      <w:pPr>
        <w:pStyle w:val="ListParagraph"/>
        <w:widowControl w:val="0"/>
        <w:numPr>
          <w:ilvl w:val="0"/>
          <w:numId w:val="36"/>
        </w:numPr>
        <w:tabs>
          <w:tab w:val="left" w:pos="3536"/>
        </w:tabs>
        <w:autoSpaceDE w:val="0"/>
        <w:autoSpaceDN w:val="0"/>
        <w:ind w:left="2999" w:right="177" w:firstLine="0"/>
        <w:contextualSpacing w:val="0"/>
        <w:jc w:val="both"/>
      </w:pPr>
      <w:r>
        <w:t>Measures for minimizing and eliminating the restrictions against</w:t>
      </w:r>
      <w:r>
        <w:rPr>
          <w:spacing w:val="-8"/>
        </w:rPr>
        <w:t xml:space="preserve"> </w:t>
      </w:r>
      <w:r>
        <w:t>automatic</w:t>
      </w:r>
      <w:r>
        <w:rPr>
          <w:spacing w:val="-8"/>
        </w:rPr>
        <w:t xml:space="preserve"> </w:t>
      </w:r>
      <w:r>
        <w:t>transfer</w:t>
      </w:r>
      <w:r>
        <w:rPr>
          <w:spacing w:val="-8"/>
        </w:rPr>
        <w:t xml:space="preserve"> </w:t>
      </w:r>
      <w:r>
        <w:t>of</w:t>
      </w:r>
      <w:r>
        <w:rPr>
          <w:spacing w:val="-8"/>
        </w:rPr>
        <w:t xml:space="preserve"> </w:t>
      </w:r>
      <w:r>
        <w:t>credit</w:t>
      </w:r>
      <w:r>
        <w:rPr>
          <w:spacing w:val="-8"/>
        </w:rPr>
        <w:t xml:space="preserve"> </w:t>
      </w:r>
      <w:r>
        <w:t>hours</w:t>
      </w:r>
      <w:r>
        <w:rPr>
          <w:spacing w:val="-8"/>
        </w:rPr>
        <w:t xml:space="preserve"> </w:t>
      </w:r>
      <w:r>
        <w:t>of</w:t>
      </w:r>
      <w:r>
        <w:rPr>
          <w:spacing w:val="-8"/>
        </w:rPr>
        <w:t xml:space="preserve"> </w:t>
      </w:r>
      <w:r>
        <w:t>acceptable</w:t>
      </w:r>
      <w:r>
        <w:rPr>
          <w:spacing w:val="-8"/>
        </w:rPr>
        <w:t xml:space="preserve"> </w:t>
      </w:r>
      <w:r>
        <w:t>course</w:t>
      </w:r>
      <w:r>
        <w:rPr>
          <w:spacing w:val="-8"/>
        </w:rPr>
        <w:t xml:space="preserve"> </w:t>
      </w:r>
      <w:r>
        <w:t>work between such institutions and whether the provisions of transfer agreements</w:t>
      </w:r>
      <w:r>
        <w:rPr>
          <w:spacing w:val="-5"/>
        </w:rPr>
        <w:t xml:space="preserve"> </w:t>
      </w:r>
      <w:r>
        <w:t>between</w:t>
      </w:r>
      <w:r>
        <w:rPr>
          <w:spacing w:val="-4"/>
        </w:rPr>
        <w:t xml:space="preserve"> </w:t>
      </w:r>
      <w:r>
        <w:t>two-year</w:t>
      </w:r>
      <w:r>
        <w:rPr>
          <w:spacing w:val="-4"/>
        </w:rPr>
        <w:t xml:space="preserve"> </w:t>
      </w:r>
      <w:r>
        <w:t>and</w:t>
      </w:r>
      <w:r>
        <w:rPr>
          <w:spacing w:val="-5"/>
        </w:rPr>
        <w:t xml:space="preserve"> </w:t>
      </w:r>
      <w:r>
        <w:t>four-year</w:t>
      </w:r>
      <w:r>
        <w:rPr>
          <w:spacing w:val="-4"/>
        </w:rPr>
        <w:t xml:space="preserve"> </w:t>
      </w:r>
      <w:r>
        <w:t>institutions</w:t>
      </w:r>
      <w:r>
        <w:rPr>
          <w:spacing w:val="-5"/>
        </w:rPr>
        <w:t xml:space="preserve"> </w:t>
      </w:r>
      <w:r>
        <w:t>and</w:t>
      </w:r>
      <w:r>
        <w:rPr>
          <w:spacing w:val="-5"/>
        </w:rPr>
        <w:t xml:space="preserve"> </w:t>
      </w:r>
      <w:r>
        <w:t>among four-year institutions entered into pursuant to subsection (7) of this section</w:t>
      </w:r>
      <w:r>
        <w:rPr>
          <w:spacing w:val="54"/>
        </w:rPr>
        <w:t xml:space="preserve">  </w:t>
      </w:r>
      <w:r>
        <w:t>are</w:t>
      </w:r>
      <w:r>
        <w:rPr>
          <w:spacing w:val="54"/>
        </w:rPr>
        <w:t xml:space="preserve">  </w:t>
      </w:r>
      <w:r>
        <w:t>directed</w:t>
      </w:r>
      <w:r>
        <w:rPr>
          <w:spacing w:val="54"/>
        </w:rPr>
        <w:t xml:space="preserve">  </w:t>
      </w:r>
      <w:r>
        <w:t>at</w:t>
      </w:r>
      <w:r>
        <w:rPr>
          <w:spacing w:val="55"/>
        </w:rPr>
        <w:t xml:space="preserve">  </w:t>
      </w:r>
      <w:r>
        <w:t>easing</w:t>
      </w:r>
      <w:r>
        <w:rPr>
          <w:spacing w:val="54"/>
        </w:rPr>
        <w:t xml:space="preserve">  </w:t>
      </w:r>
      <w:r>
        <w:t>such</w:t>
      </w:r>
      <w:r>
        <w:rPr>
          <w:spacing w:val="55"/>
        </w:rPr>
        <w:t xml:space="preserve">  </w:t>
      </w:r>
      <w:r>
        <w:t>transfer</w:t>
      </w:r>
      <w:r>
        <w:rPr>
          <w:spacing w:val="54"/>
        </w:rPr>
        <w:t xml:space="preserve">  </w:t>
      </w:r>
      <w:proofErr w:type="gramStart"/>
      <w:r>
        <w:t>restrictions;</w:t>
      </w:r>
      <w:proofErr w:type="gramEnd"/>
    </w:p>
    <w:p w14:paraId="7D81B41B" w14:textId="77777777" w:rsidR="00F916C1" w:rsidRDefault="00F916C1">
      <w:pPr>
        <w:pStyle w:val="BodyText"/>
      </w:pPr>
    </w:p>
    <w:p w14:paraId="73E75C4D" w14:textId="77777777" w:rsidR="00F916C1" w:rsidRDefault="00F916C1" w:rsidP="00F916C1">
      <w:pPr>
        <w:pStyle w:val="ListParagraph"/>
        <w:widowControl w:val="0"/>
        <w:numPr>
          <w:ilvl w:val="0"/>
          <w:numId w:val="36"/>
        </w:numPr>
        <w:tabs>
          <w:tab w:val="left" w:pos="3465"/>
          <w:tab w:val="left" w:pos="4191"/>
          <w:tab w:val="left" w:pos="5077"/>
          <w:tab w:val="left" w:pos="6068"/>
          <w:tab w:val="left" w:pos="7260"/>
          <w:tab w:val="left" w:pos="8599"/>
        </w:tabs>
        <w:autoSpaceDE w:val="0"/>
        <w:autoSpaceDN w:val="0"/>
        <w:ind w:right="176" w:firstLine="0"/>
        <w:contextualSpacing w:val="0"/>
        <w:jc w:val="both"/>
      </w:pPr>
      <w:r>
        <w:t>Methods</w:t>
      </w:r>
      <w:r>
        <w:rPr>
          <w:spacing w:val="-11"/>
        </w:rPr>
        <w:t xml:space="preserve"> </w:t>
      </w:r>
      <w:r>
        <w:t>for</w:t>
      </w:r>
      <w:r>
        <w:rPr>
          <w:spacing w:val="-12"/>
        </w:rPr>
        <w:t xml:space="preserve"> </w:t>
      </w:r>
      <w:r>
        <w:t>minimizing</w:t>
      </w:r>
      <w:r>
        <w:rPr>
          <w:spacing w:val="-13"/>
        </w:rPr>
        <w:t xml:space="preserve"> </w:t>
      </w:r>
      <w:r>
        <w:t>the</w:t>
      </w:r>
      <w:r>
        <w:rPr>
          <w:spacing w:val="-13"/>
        </w:rPr>
        <w:t xml:space="preserve"> </w:t>
      </w:r>
      <w:r>
        <w:t>loss</w:t>
      </w:r>
      <w:r>
        <w:rPr>
          <w:spacing w:val="-13"/>
        </w:rPr>
        <w:t xml:space="preserve"> </w:t>
      </w:r>
      <w:r>
        <w:t>of</w:t>
      </w:r>
      <w:r>
        <w:rPr>
          <w:spacing w:val="-12"/>
        </w:rPr>
        <w:t xml:space="preserve"> </w:t>
      </w:r>
      <w:r>
        <w:t>credit</w:t>
      </w:r>
      <w:r>
        <w:rPr>
          <w:spacing w:val="-12"/>
        </w:rPr>
        <w:t xml:space="preserve"> </w:t>
      </w:r>
      <w:r>
        <w:t>hours</w:t>
      </w:r>
      <w:r>
        <w:rPr>
          <w:spacing w:val="-11"/>
        </w:rPr>
        <w:t xml:space="preserve"> </w:t>
      </w:r>
      <w:r>
        <w:t>when</w:t>
      </w:r>
      <w:r>
        <w:rPr>
          <w:spacing w:val="-13"/>
        </w:rPr>
        <w:t xml:space="preserve"> </w:t>
      </w:r>
      <w:r>
        <w:t>a</w:t>
      </w:r>
      <w:r>
        <w:rPr>
          <w:spacing w:val="-11"/>
        </w:rPr>
        <w:t xml:space="preserve"> </w:t>
      </w:r>
      <w:r>
        <w:t>student changes</w:t>
      </w:r>
      <w:r>
        <w:rPr>
          <w:spacing w:val="-9"/>
        </w:rPr>
        <w:t xml:space="preserve"> </w:t>
      </w:r>
      <w:r>
        <w:t>degree</w:t>
      </w:r>
      <w:r>
        <w:rPr>
          <w:spacing w:val="-9"/>
        </w:rPr>
        <w:t xml:space="preserve"> </w:t>
      </w:r>
      <w:r>
        <w:t>programs</w:t>
      </w:r>
      <w:r>
        <w:rPr>
          <w:spacing w:val="-9"/>
        </w:rPr>
        <w:t xml:space="preserve"> </w:t>
      </w:r>
      <w:r>
        <w:t>at</w:t>
      </w:r>
      <w:r>
        <w:rPr>
          <w:spacing w:val="-9"/>
        </w:rPr>
        <w:t xml:space="preserve"> </w:t>
      </w:r>
      <w:r>
        <w:t>such</w:t>
      </w:r>
      <w:r>
        <w:rPr>
          <w:spacing w:val="-9"/>
        </w:rPr>
        <w:t xml:space="preserve"> </w:t>
      </w:r>
      <w:proofErr w:type="gramStart"/>
      <w:r>
        <w:t>institution</w:t>
      </w:r>
      <w:proofErr w:type="gramEnd"/>
      <w:r>
        <w:rPr>
          <w:spacing w:val="-9"/>
        </w:rPr>
        <w:t xml:space="preserve"> </w:t>
      </w:r>
      <w:r>
        <w:t>and</w:t>
      </w:r>
      <w:r>
        <w:rPr>
          <w:spacing w:val="-10"/>
        </w:rPr>
        <w:t xml:space="preserve"> </w:t>
      </w:r>
      <w:r>
        <w:t>assurance</w:t>
      </w:r>
      <w:r>
        <w:rPr>
          <w:spacing w:val="-10"/>
        </w:rPr>
        <w:t xml:space="preserve"> </w:t>
      </w:r>
      <w:r>
        <w:t>that</w:t>
      </w:r>
      <w:r>
        <w:rPr>
          <w:spacing w:val="-9"/>
        </w:rPr>
        <w:t xml:space="preserve"> </w:t>
      </w:r>
      <w:r>
        <w:t xml:space="preserve">such credit hours are transferred or substituted for appropriate course </w:t>
      </w:r>
      <w:r>
        <w:rPr>
          <w:spacing w:val="-4"/>
        </w:rPr>
        <w:t>work</w:t>
      </w:r>
      <w:r>
        <w:tab/>
      </w:r>
      <w:r>
        <w:rPr>
          <w:spacing w:val="-6"/>
        </w:rPr>
        <w:t>in</w:t>
      </w:r>
      <w:r>
        <w:tab/>
      </w:r>
      <w:r>
        <w:rPr>
          <w:spacing w:val="-4"/>
        </w:rPr>
        <w:t>the</w:t>
      </w:r>
      <w:r>
        <w:tab/>
      </w:r>
      <w:r>
        <w:rPr>
          <w:spacing w:val="-2"/>
        </w:rPr>
        <w:t>other</w:t>
      </w:r>
      <w:r>
        <w:tab/>
      </w:r>
      <w:r>
        <w:rPr>
          <w:spacing w:val="-2"/>
        </w:rPr>
        <w:t>degree</w:t>
      </w:r>
      <w:r>
        <w:tab/>
      </w:r>
      <w:proofErr w:type="gramStart"/>
      <w:r>
        <w:rPr>
          <w:spacing w:val="-2"/>
        </w:rPr>
        <w:t>program;</w:t>
      </w:r>
      <w:proofErr w:type="gramEnd"/>
    </w:p>
    <w:p w14:paraId="0DCCF6C7" w14:textId="77777777" w:rsidR="00F916C1" w:rsidRDefault="00F916C1">
      <w:pPr>
        <w:pStyle w:val="BodyText"/>
      </w:pPr>
    </w:p>
    <w:p w14:paraId="0B23ED10" w14:textId="77777777" w:rsidR="00F916C1" w:rsidRDefault="00F916C1" w:rsidP="00F916C1">
      <w:pPr>
        <w:pStyle w:val="ListParagraph"/>
        <w:widowControl w:val="0"/>
        <w:numPr>
          <w:ilvl w:val="0"/>
          <w:numId w:val="36"/>
        </w:numPr>
        <w:tabs>
          <w:tab w:val="left" w:pos="3380"/>
          <w:tab w:val="left" w:pos="8906"/>
        </w:tabs>
        <w:autoSpaceDE w:val="0"/>
        <w:autoSpaceDN w:val="0"/>
        <w:ind w:right="176" w:firstLine="0"/>
        <w:contextualSpacing w:val="0"/>
        <w:jc w:val="both"/>
      </w:pPr>
      <w:r>
        <w:t>The</w:t>
      </w:r>
      <w:r>
        <w:rPr>
          <w:spacing w:val="-15"/>
        </w:rPr>
        <w:t xml:space="preserve"> </w:t>
      </w:r>
      <w:r>
        <w:t>review</w:t>
      </w:r>
      <w:r>
        <w:rPr>
          <w:spacing w:val="-15"/>
        </w:rPr>
        <w:t xml:space="preserve"> </w:t>
      </w:r>
      <w:r>
        <w:t>of</w:t>
      </w:r>
      <w:r>
        <w:rPr>
          <w:spacing w:val="-15"/>
        </w:rPr>
        <w:t xml:space="preserve"> </w:t>
      </w:r>
      <w:r>
        <w:t>possible</w:t>
      </w:r>
      <w:r>
        <w:rPr>
          <w:spacing w:val="-15"/>
        </w:rPr>
        <w:t xml:space="preserve"> </w:t>
      </w:r>
      <w:r>
        <w:t>solutions</w:t>
      </w:r>
      <w:r>
        <w:rPr>
          <w:spacing w:val="-15"/>
        </w:rPr>
        <w:t xml:space="preserve"> </w:t>
      </w:r>
      <w:r>
        <w:t>for</w:t>
      </w:r>
      <w:r>
        <w:rPr>
          <w:spacing w:val="-15"/>
        </w:rPr>
        <w:t xml:space="preserve"> </w:t>
      </w:r>
      <w:proofErr w:type="gramStart"/>
      <w:r>
        <w:t>access</w:t>
      </w:r>
      <w:proofErr w:type="gramEnd"/>
      <w:r>
        <w:rPr>
          <w:spacing w:val="-15"/>
        </w:rPr>
        <w:t xml:space="preserve"> </w:t>
      </w:r>
      <w:r>
        <w:t>of</w:t>
      </w:r>
      <w:r>
        <w:rPr>
          <w:spacing w:val="-15"/>
        </w:rPr>
        <w:t xml:space="preserve"> </w:t>
      </w:r>
      <w:r>
        <w:t>nontraditional</w:t>
      </w:r>
      <w:r>
        <w:rPr>
          <w:spacing w:val="-15"/>
        </w:rPr>
        <w:t xml:space="preserve"> </w:t>
      </w:r>
      <w:r>
        <w:t xml:space="preserve">and part-time students to complete programs within the student's time </w:t>
      </w:r>
      <w:r>
        <w:rPr>
          <w:spacing w:val="-2"/>
        </w:rPr>
        <w:t>frame</w:t>
      </w:r>
      <w:r>
        <w:tab/>
      </w:r>
      <w:proofErr w:type="gramStart"/>
      <w:r>
        <w:rPr>
          <w:spacing w:val="-2"/>
        </w:rPr>
        <w:t>goals;</w:t>
      </w:r>
      <w:proofErr w:type="gramEnd"/>
    </w:p>
    <w:p w14:paraId="7C4A3E33" w14:textId="77777777" w:rsidR="00F916C1" w:rsidRDefault="00F916C1">
      <w:pPr>
        <w:pStyle w:val="BodyText"/>
      </w:pPr>
    </w:p>
    <w:p w14:paraId="47411DFE" w14:textId="77777777" w:rsidR="00F916C1" w:rsidRDefault="00F916C1" w:rsidP="00F916C1">
      <w:pPr>
        <w:pStyle w:val="ListParagraph"/>
        <w:widowControl w:val="0"/>
        <w:numPr>
          <w:ilvl w:val="0"/>
          <w:numId w:val="36"/>
        </w:numPr>
        <w:tabs>
          <w:tab w:val="left" w:pos="3496"/>
        </w:tabs>
        <w:autoSpaceDE w:val="0"/>
        <w:autoSpaceDN w:val="0"/>
        <w:ind w:right="176" w:firstLine="0"/>
        <w:contextualSpacing w:val="0"/>
        <w:jc w:val="both"/>
      </w:pPr>
      <w:r>
        <w:t xml:space="preserve">What effect, if any, the reduction of degree programs would have on the increased availability of classes within existing degree </w:t>
      </w:r>
      <w:proofErr w:type="gramStart"/>
      <w:r>
        <w:rPr>
          <w:spacing w:val="-2"/>
        </w:rPr>
        <w:t>programs;</w:t>
      </w:r>
      <w:proofErr w:type="gramEnd"/>
    </w:p>
    <w:p w14:paraId="28286FAB" w14:textId="77777777" w:rsidR="00F916C1" w:rsidRDefault="00F916C1">
      <w:pPr>
        <w:pStyle w:val="BodyText"/>
      </w:pPr>
    </w:p>
    <w:p w14:paraId="3250B728" w14:textId="77777777" w:rsidR="00F916C1" w:rsidRDefault="00F916C1" w:rsidP="00F916C1">
      <w:pPr>
        <w:pStyle w:val="ListParagraph"/>
        <w:widowControl w:val="0"/>
        <w:numPr>
          <w:ilvl w:val="0"/>
          <w:numId w:val="36"/>
        </w:numPr>
        <w:tabs>
          <w:tab w:val="left" w:pos="3577"/>
        </w:tabs>
        <w:autoSpaceDE w:val="0"/>
        <w:autoSpaceDN w:val="0"/>
        <w:spacing w:before="1"/>
        <w:ind w:left="2999" w:right="178" w:firstLine="0"/>
        <w:contextualSpacing w:val="0"/>
        <w:jc w:val="both"/>
      </w:pPr>
      <w:r>
        <w:t xml:space="preserve">What effect increases in educational costs may have on the average length of time for a student to complete a degree program; </w:t>
      </w:r>
      <w:r>
        <w:rPr>
          <w:spacing w:val="-4"/>
        </w:rPr>
        <w:t>and</w:t>
      </w:r>
    </w:p>
    <w:p w14:paraId="5D8F50AC" w14:textId="77777777" w:rsidR="00F916C1" w:rsidRDefault="00F916C1" w:rsidP="00F916C1">
      <w:pPr>
        <w:pStyle w:val="ListParagraph"/>
        <w:widowControl w:val="0"/>
        <w:numPr>
          <w:ilvl w:val="0"/>
          <w:numId w:val="36"/>
        </w:numPr>
        <w:tabs>
          <w:tab w:val="left" w:pos="3700"/>
        </w:tabs>
        <w:autoSpaceDE w:val="0"/>
        <w:autoSpaceDN w:val="0"/>
        <w:spacing w:before="274"/>
        <w:ind w:left="2999" w:right="177" w:firstLine="0"/>
        <w:contextualSpacing w:val="0"/>
        <w:jc w:val="both"/>
      </w:pPr>
      <w:r>
        <w:t xml:space="preserve">The implementation of core curricula as a measure for </w:t>
      </w:r>
      <w:r>
        <w:lastRenderedPageBreak/>
        <w:t>assisting students to graduate.” [§23-1-108(13)(a), C.R.S.]</w:t>
      </w:r>
    </w:p>
    <w:p w14:paraId="5E16B9D6" w14:textId="77777777" w:rsidR="00F916C1" w:rsidRDefault="00F916C1">
      <w:pPr>
        <w:pStyle w:val="BodyText"/>
      </w:pPr>
    </w:p>
    <w:p w14:paraId="28E44167" w14:textId="77777777" w:rsidR="00F916C1" w:rsidRDefault="00F916C1" w:rsidP="00F916C1">
      <w:pPr>
        <w:pStyle w:val="ListParagraph"/>
        <w:widowControl w:val="0"/>
        <w:numPr>
          <w:ilvl w:val="2"/>
          <w:numId w:val="38"/>
        </w:numPr>
        <w:tabs>
          <w:tab w:val="left" w:pos="2279"/>
        </w:tabs>
        <w:autoSpaceDE w:val="0"/>
        <w:autoSpaceDN w:val="0"/>
        <w:ind w:left="2279" w:right="176" w:hanging="1440"/>
        <w:contextualSpacing w:val="0"/>
        <w:jc w:val="both"/>
      </w:pPr>
      <w:r>
        <w:t>“oversee the adoption of a guaranteed transfer pathways matrix, which includes</w:t>
      </w:r>
      <w:r>
        <w:rPr>
          <w:spacing w:val="-1"/>
        </w:rPr>
        <w:t xml:space="preserve"> </w:t>
      </w:r>
      <w:r>
        <w:t>all</w:t>
      </w:r>
      <w:r>
        <w:rPr>
          <w:spacing w:val="-2"/>
        </w:rPr>
        <w:t xml:space="preserve"> </w:t>
      </w:r>
      <w:r>
        <w:t>higher</w:t>
      </w:r>
      <w:r>
        <w:rPr>
          <w:spacing w:val="-2"/>
        </w:rPr>
        <w:t xml:space="preserve"> </w:t>
      </w:r>
      <w:r>
        <w:t>education</w:t>
      </w:r>
      <w:r>
        <w:rPr>
          <w:spacing w:val="-2"/>
        </w:rPr>
        <w:t xml:space="preserve"> </w:t>
      </w:r>
      <w:r>
        <w:t>institutions</w:t>
      </w:r>
      <w:r>
        <w:rPr>
          <w:spacing w:val="-1"/>
        </w:rPr>
        <w:t xml:space="preserve"> </w:t>
      </w:r>
      <w:r>
        <w:t>and</w:t>
      </w:r>
      <w:r>
        <w:rPr>
          <w:spacing w:val="-2"/>
        </w:rPr>
        <w:t xml:space="preserve"> </w:t>
      </w:r>
      <w:r>
        <w:t>will</w:t>
      </w:r>
      <w:r>
        <w:rPr>
          <w:spacing w:val="-1"/>
        </w:rPr>
        <w:t xml:space="preserve"> </w:t>
      </w:r>
      <w:r>
        <w:t>ensure</w:t>
      </w:r>
      <w:r>
        <w:rPr>
          <w:spacing w:val="-2"/>
        </w:rPr>
        <w:t xml:space="preserve"> </w:t>
      </w:r>
      <w:r>
        <w:t>that</w:t>
      </w:r>
      <w:r>
        <w:rPr>
          <w:spacing w:val="-2"/>
        </w:rPr>
        <w:t xml:space="preserve"> </w:t>
      </w:r>
      <w:r>
        <w:t>the</w:t>
      </w:r>
      <w:r>
        <w:rPr>
          <w:spacing w:val="-1"/>
        </w:rPr>
        <w:t xml:space="preserve"> </w:t>
      </w:r>
      <w:r>
        <w:t>quality</w:t>
      </w:r>
      <w:r>
        <w:rPr>
          <w:spacing w:val="-2"/>
        </w:rPr>
        <w:t xml:space="preserve"> </w:t>
      </w:r>
      <w:r>
        <w:t xml:space="preserve">of the guaranteed transfer pathway matrix courses </w:t>
      </w:r>
      <w:proofErr w:type="gramStart"/>
      <w:r>
        <w:t>are</w:t>
      </w:r>
      <w:proofErr w:type="gramEnd"/>
      <w:r>
        <w:t xml:space="preserve"> comparable and transferable systemwide.” [23-1-108.5(1), C.R.S.]</w:t>
      </w:r>
    </w:p>
    <w:p w14:paraId="57ADCD28" w14:textId="77777777" w:rsidR="00F916C1" w:rsidRDefault="00F916C1" w:rsidP="00F916C1">
      <w:pPr>
        <w:pStyle w:val="ListParagraph"/>
        <w:widowControl w:val="0"/>
        <w:numPr>
          <w:ilvl w:val="2"/>
          <w:numId w:val="38"/>
        </w:numPr>
        <w:tabs>
          <w:tab w:val="left" w:pos="2280"/>
        </w:tabs>
        <w:autoSpaceDE w:val="0"/>
        <w:autoSpaceDN w:val="0"/>
        <w:spacing w:before="231"/>
        <w:ind w:left="2280" w:right="175" w:hanging="1440"/>
        <w:contextualSpacing w:val="0"/>
        <w:jc w:val="both"/>
      </w:pPr>
      <w:r>
        <w:t xml:space="preserve">Consider for approval </w:t>
      </w:r>
      <w:proofErr w:type="spellStart"/>
      <w:r>
        <w:t>gtPathways</w:t>
      </w:r>
      <w:proofErr w:type="spellEnd"/>
      <w:r>
        <w:t xml:space="preserve"> courses recommended by GE Council, pursuant to §23-1-108.5(3), C.R.S.</w:t>
      </w:r>
    </w:p>
    <w:p w14:paraId="41A44EF9" w14:textId="77777777" w:rsidR="00F916C1" w:rsidRDefault="00F916C1">
      <w:pPr>
        <w:pStyle w:val="BodyText"/>
      </w:pPr>
    </w:p>
    <w:p w14:paraId="57767F52" w14:textId="77777777" w:rsidR="00F916C1" w:rsidRDefault="00F916C1" w:rsidP="00F916C1">
      <w:pPr>
        <w:pStyle w:val="ListParagraph"/>
        <w:widowControl w:val="0"/>
        <w:numPr>
          <w:ilvl w:val="2"/>
          <w:numId w:val="38"/>
        </w:numPr>
        <w:tabs>
          <w:tab w:val="left" w:pos="2280"/>
        </w:tabs>
        <w:autoSpaceDE w:val="0"/>
        <w:autoSpaceDN w:val="0"/>
        <w:ind w:left="2280" w:right="692" w:hanging="1440"/>
        <w:contextualSpacing w:val="0"/>
      </w:pPr>
      <w:r>
        <w:t>“…shall consult with the governing boards when convening representatives</w:t>
      </w:r>
      <w:r>
        <w:rPr>
          <w:spacing w:val="-4"/>
        </w:rPr>
        <w:t xml:space="preserve"> </w:t>
      </w:r>
      <w:r>
        <w:t>from</w:t>
      </w:r>
      <w:r>
        <w:rPr>
          <w:spacing w:val="-4"/>
        </w:rPr>
        <w:t xml:space="preserve"> </w:t>
      </w:r>
      <w:r>
        <w:t>the</w:t>
      </w:r>
      <w:r>
        <w:rPr>
          <w:spacing w:val="-5"/>
        </w:rPr>
        <w:t xml:space="preserve"> </w:t>
      </w:r>
      <w:r>
        <w:t>higher</w:t>
      </w:r>
      <w:r>
        <w:rPr>
          <w:spacing w:val="-4"/>
        </w:rPr>
        <w:t xml:space="preserve"> </w:t>
      </w:r>
      <w:r>
        <w:t>education</w:t>
      </w:r>
      <w:r>
        <w:rPr>
          <w:spacing w:val="-6"/>
        </w:rPr>
        <w:t xml:space="preserve"> </w:t>
      </w:r>
      <w:r>
        <w:t>institutions</w:t>
      </w:r>
      <w:r>
        <w:rPr>
          <w:spacing w:val="-4"/>
        </w:rPr>
        <w:t xml:space="preserve"> </w:t>
      </w:r>
      <w:r>
        <w:t>[to</w:t>
      </w:r>
      <w:r>
        <w:rPr>
          <w:spacing w:val="-6"/>
        </w:rPr>
        <w:t xml:space="preserve"> </w:t>
      </w:r>
      <w:r>
        <w:t>serve</w:t>
      </w:r>
      <w:r>
        <w:rPr>
          <w:spacing w:val="-4"/>
        </w:rPr>
        <w:t xml:space="preserve"> </w:t>
      </w:r>
      <w:r>
        <w:t>on</w:t>
      </w:r>
      <w:r>
        <w:rPr>
          <w:spacing w:val="-4"/>
        </w:rPr>
        <w:t xml:space="preserve"> </w:t>
      </w:r>
      <w:r>
        <w:t>GE Council].” [23-1-108.5(3)(a), C.R.S.]</w:t>
      </w:r>
    </w:p>
    <w:p w14:paraId="77FF56F6" w14:textId="77777777" w:rsidR="00F916C1" w:rsidRDefault="00F916C1">
      <w:pPr>
        <w:pStyle w:val="BodyText"/>
      </w:pPr>
    </w:p>
    <w:p w14:paraId="19B803F8" w14:textId="77777777" w:rsidR="00F916C1" w:rsidRDefault="00F916C1" w:rsidP="00F916C1">
      <w:pPr>
        <w:pStyle w:val="ListParagraph"/>
        <w:widowControl w:val="0"/>
        <w:numPr>
          <w:ilvl w:val="2"/>
          <w:numId w:val="38"/>
        </w:numPr>
        <w:tabs>
          <w:tab w:val="left" w:pos="2279"/>
        </w:tabs>
        <w:autoSpaceDE w:val="0"/>
        <w:autoSpaceDN w:val="0"/>
        <w:ind w:left="2279" w:right="177" w:hanging="1440"/>
        <w:contextualSpacing w:val="0"/>
        <w:jc w:val="both"/>
      </w:pPr>
      <w:r>
        <w:t>“…shall review the [GE] council's recommendations and adopt a guaranteed</w:t>
      </w:r>
      <w:r>
        <w:rPr>
          <w:spacing w:val="-15"/>
        </w:rPr>
        <w:t xml:space="preserve"> </w:t>
      </w:r>
      <w:r>
        <w:t>transfer</w:t>
      </w:r>
      <w:r>
        <w:rPr>
          <w:spacing w:val="-15"/>
        </w:rPr>
        <w:t xml:space="preserve"> </w:t>
      </w:r>
      <w:r>
        <w:t>pathway</w:t>
      </w:r>
      <w:r>
        <w:rPr>
          <w:spacing w:val="-15"/>
        </w:rPr>
        <w:t xml:space="preserve"> </w:t>
      </w:r>
      <w:r>
        <w:t>matrix</w:t>
      </w:r>
      <w:r>
        <w:rPr>
          <w:spacing w:val="-15"/>
        </w:rPr>
        <w:t xml:space="preserve"> </w:t>
      </w:r>
      <w:r>
        <w:t>for</w:t>
      </w:r>
      <w:r>
        <w:rPr>
          <w:spacing w:val="-15"/>
        </w:rPr>
        <w:t xml:space="preserve"> </w:t>
      </w:r>
      <w:r>
        <w:t>general</w:t>
      </w:r>
      <w:r>
        <w:rPr>
          <w:spacing w:val="-15"/>
        </w:rPr>
        <w:t xml:space="preserve"> </w:t>
      </w:r>
      <w:r>
        <w:t>education</w:t>
      </w:r>
      <w:r>
        <w:rPr>
          <w:spacing w:val="-15"/>
        </w:rPr>
        <w:t xml:space="preserve"> </w:t>
      </w:r>
      <w:r>
        <w:t>courses,</w:t>
      </w:r>
      <w:r>
        <w:rPr>
          <w:spacing w:val="-15"/>
        </w:rPr>
        <w:t xml:space="preserve"> </w:t>
      </w:r>
      <w:r>
        <w:t>including criteria for the courses…” [23-1-108.5(3)(c)(I), C.R.S.]</w:t>
      </w:r>
    </w:p>
    <w:p w14:paraId="437D0A73" w14:textId="77777777" w:rsidR="00F916C1" w:rsidRDefault="00F916C1">
      <w:pPr>
        <w:pStyle w:val="BodyText"/>
      </w:pPr>
    </w:p>
    <w:p w14:paraId="2F06B0F3" w14:textId="77777777" w:rsidR="00F916C1" w:rsidRDefault="00F916C1" w:rsidP="00F916C1">
      <w:pPr>
        <w:pStyle w:val="ListParagraph"/>
        <w:widowControl w:val="0"/>
        <w:numPr>
          <w:ilvl w:val="2"/>
          <w:numId w:val="38"/>
        </w:numPr>
        <w:tabs>
          <w:tab w:val="left" w:pos="2279"/>
        </w:tabs>
        <w:autoSpaceDE w:val="0"/>
        <w:autoSpaceDN w:val="0"/>
        <w:ind w:left="2279" w:hanging="1440"/>
        <w:contextualSpacing w:val="0"/>
      </w:pPr>
      <w:r>
        <w:t>“…shall</w:t>
      </w:r>
      <w:r>
        <w:rPr>
          <w:spacing w:val="-2"/>
        </w:rPr>
        <w:t xml:space="preserve"> </w:t>
      </w:r>
      <w:r>
        <w:t>adopt</w:t>
      </w:r>
      <w:r>
        <w:rPr>
          <w:spacing w:val="-2"/>
        </w:rPr>
        <w:t xml:space="preserve"> </w:t>
      </w:r>
      <w:r>
        <w:t>and</w:t>
      </w:r>
      <w:r>
        <w:rPr>
          <w:spacing w:val="-1"/>
        </w:rPr>
        <w:t xml:space="preserve"> </w:t>
      </w:r>
      <w:r>
        <w:t>implement</w:t>
      </w:r>
      <w:r>
        <w:rPr>
          <w:spacing w:val="-2"/>
        </w:rPr>
        <w:t xml:space="preserve"> </w:t>
      </w:r>
      <w:r>
        <w:t>such</w:t>
      </w:r>
      <w:r>
        <w:rPr>
          <w:spacing w:val="-2"/>
        </w:rPr>
        <w:t xml:space="preserve"> </w:t>
      </w:r>
      <w:r>
        <w:t>procedures</w:t>
      </w:r>
      <w:r>
        <w:rPr>
          <w:spacing w:val="-1"/>
        </w:rPr>
        <w:t xml:space="preserve"> </w:t>
      </w:r>
      <w:r>
        <w:t>[recommended</w:t>
      </w:r>
      <w:r>
        <w:rPr>
          <w:spacing w:val="-2"/>
        </w:rPr>
        <w:t xml:space="preserve"> </w:t>
      </w:r>
      <w:r>
        <w:t>by</w:t>
      </w:r>
      <w:r>
        <w:rPr>
          <w:spacing w:val="-1"/>
        </w:rPr>
        <w:t xml:space="preserve"> </w:t>
      </w:r>
      <w:r>
        <w:rPr>
          <w:spacing w:val="-5"/>
        </w:rPr>
        <w:t>GE</w:t>
      </w:r>
    </w:p>
    <w:p w14:paraId="76118DA8" w14:textId="77777777" w:rsidR="00F916C1" w:rsidRDefault="00F916C1">
      <w:pPr>
        <w:pStyle w:val="BodyText"/>
        <w:spacing w:before="60"/>
        <w:ind w:left="2280"/>
      </w:pPr>
      <w:r>
        <w:t>Council</w:t>
      </w:r>
      <w:r>
        <w:rPr>
          <w:spacing w:val="-5"/>
        </w:rPr>
        <w:t xml:space="preserve"> </w:t>
      </w:r>
      <w:r>
        <w:t>to</w:t>
      </w:r>
      <w:r>
        <w:rPr>
          <w:spacing w:val="-5"/>
        </w:rPr>
        <w:t xml:space="preserve"> </w:t>
      </w:r>
      <w:r>
        <w:t>document</w:t>
      </w:r>
      <w:r>
        <w:rPr>
          <w:spacing w:val="-6"/>
        </w:rPr>
        <w:t xml:space="preserve"> </w:t>
      </w:r>
      <w:r>
        <w:t>students’</w:t>
      </w:r>
      <w:r>
        <w:rPr>
          <w:spacing w:val="-5"/>
        </w:rPr>
        <w:t xml:space="preserve"> </w:t>
      </w:r>
      <w:r>
        <w:t>success</w:t>
      </w:r>
      <w:r>
        <w:rPr>
          <w:spacing w:val="-5"/>
        </w:rPr>
        <w:t xml:space="preserve"> </w:t>
      </w:r>
      <w:r>
        <w:t>in</w:t>
      </w:r>
      <w:r>
        <w:rPr>
          <w:spacing w:val="-5"/>
        </w:rPr>
        <w:t xml:space="preserve"> </w:t>
      </w:r>
      <w:r>
        <w:t>transferring</w:t>
      </w:r>
      <w:r>
        <w:rPr>
          <w:spacing w:val="-5"/>
        </w:rPr>
        <w:t xml:space="preserve"> </w:t>
      </w:r>
      <w:r>
        <w:t>among</w:t>
      </w:r>
      <w:r>
        <w:rPr>
          <w:spacing w:val="-7"/>
        </w:rPr>
        <w:t xml:space="preserve"> </w:t>
      </w:r>
      <w:r>
        <w:t>higher education institutions].” [23-1-108.5(6)(a), C.R.S.]</w:t>
      </w:r>
    </w:p>
    <w:p w14:paraId="1A745FA4" w14:textId="77777777" w:rsidR="00F916C1" w:rsidRDefault="00F916C1">
      <w:pPr>
        <w:pStyle w:val="BodyText"/>
      </w:pPr>
    </w:p>
    <w:p w14:paraId="7D85E8EC" w14:textId="77777777" w:rsidR="00F916C1" w:rsidRDefault="00F916C1" w:rsidP="00F916C1">
      <w:pPr>
        <w:pStyle w:val="ListParagraph"/>
        <w:widowControl w:val="0"/>
        <w:numPr>
          <w:ilvl w:val="2"/>
          <w:numId w:val="38"/>
        </w:numPr>
        <w:tabs>
          <w:tab w:val="left" w:pos="2280"/>
        </w:tabs>
        <w:autoSpaceDE w:val="0"/>
        <w:autoSpaceDN w:val="0"/>
        <w:ind w:left="2280" w:right="178" w:hanging="1440"/>
        <w:contextualSpacing w:val="0"/>
      </w:pPr>
      <w:r>
        <w:t>“…in consultation with the governing boards and the higher education institutions,</w:t>
      </w:r>
      <w:r>
        <w:rPr>
          <w:spacing w:val="-2"/>
        </w:rPr>
        <w:t xml:space="preserve"> </w:t>
      </w:r>
      <w:r>
        <w:t>shall</w:t>
      </w:r>
      <w:r>
        <w:rPr>
          <w:spacing w:val="-2"/>
        </w:rPr>
        <w:t xml:space="preserve"> </w:t>
      </w:r>
      <w:r>
        <w:t>design</w:t>
      </w:r>
      <w:r>
        <w:rPr>
          <w:spacing w:val="-2"/>
        </w:rPr>
        <w:t xml:space="preserve"> </w:t>
      </w:r>
      <w:r>
        <w:t>and</w:t>
      </w:r>
      <w:r>
        <w:rPr>
          <w:spacing w:val="-1"/>
        </w:rPr>
        <w:t xml:space="preserve"> </w:t>
      </w:r>
      <w:r>
        <w:t>implement a</w:t>
      </w:r>
      <w:r>
        <w:rPr>
          <w:spacing w:val="-2"/>
        </w:rPr>
        <w:t xml:space="preserve"> </w:t>
      </w:r>
      <w:r>
        <w:t>statewide</w:t>
      </w:r>
      <w:r>
        <w:rPr>
          <w:spacing w:val="-1"/>
        </w:rPr>
        <w:t xml:space="preserve"> </w:t>
      </w:r>
      <w:r>
        <w:t>database</w:t>
      </w:r>
      <w:r>
        <w:rPr>
          <w:spacing w:val="-3"/>
        </w:rPr>
        <w:t xml:space="preserve"> </w:t>
      </w:r>
      <w:r>
        <w:t>to</w:t>
      </w:r>
      <w:r>
        <w:rPr>
          <w:spacing w:val="-1"/>
        </w:rPr>
        <w:t xml:space="preserve"> </w:t>
      </w:r>
      <w:r>
        <w:t>[document students’ success in transferring among higher education institutions].” [23-1-108.5(6)(b), C.R.S.]</w:t>
      </w:r>
    </w:p>
    <w:p w14:paraId="1545977A" w14:textId="77777777" w:rsidR="00F916C1" w:rsidRDefault="00F916C1">
      <w:pPr>
        <w:pStyle w:val="BodyText"/>
      </w:pPr>
    </w:p>
    <w:p w14:paraId="29D0F2F9" w14:textId="77777777" w:rsidR="00F916C1" w:rsidRDefault="00F916C1" w:rsidP="00F916C1">
      <w:pPr>
        <w:pStyle w:val="ListParagraph"/>
        <w:widowControl w:val="0"/>
        <w:numPr>
          <w:ilvl w:val="2"/>
          <w:numId w:val="35"/>
        </w:numPr>
        <w:tabs>
          <w:tab w:val="left" w:pos="2280"/>
        </w:tabs>
        <w:autoSpaceDE w:val="0"/>
        <w:autoSpaceDN w:val="0"/>
        <w:ind w:right="276"/>
        <w:contextualSpacing w:val="0"/>
      </w:pPr>
      <w:r>
        <w:t>Resolve</w:t>
      </w:r>
      <w:r>
        <w:rPr>
          <w:spacing w:val="-10"/>
        </w:rPr>
        <w:t xml:space="preserve"> </w:t>
      </w:r>
      <w:r>
        <w:t>student</w:t>
      </w:r>
      <w:r>
        <w:rPr>
          <w:spacing w:val="-10"/>
        </w:rPr>
        <w:t xml:space="preserve"> </w:t>
      </w:r>
      <w:r>
        <w:t>complaints</w:t>
      </w:r>
      <w:r>
        <w:rPr>
          <w:spacing w:val="-11"/>
        </w:rPr>
        <w:t xml:space="preserve"> </w:t>
      </w:r>
      <w:r>
        <w:t>regarding</w:t>
      </w:r>
      <w:r>
        <w:rPr>
          <w:spacing w:val="-12"/>
        </w:rPr>
        <w:t xml:space="preserve"> </w:t>
      </w:r>
      <w:r>
        <w:t>the</w:t>
      </w:r>
      <w:r>
        <w:rPr>
          <w:spacing w:val="-11"/>
        </w:rPr>
        <w:t xml:space="preserve"> </w:t>
      </w:r>
      <w:r>
        <w:t>requirements</w:t>
      </w:r>
      <w:r>
        <w:rPr>
          <w:spacing w:val="-10"/>
        </w:rPr>
        <w:t xml:space="preserve"> </w:t>
      </w:r>
      <w:r>
        <w:t>of</w:t>
      </w:r>
      <w:r>
        <w:rPr>
          <w:spacing w:val="-10"/>
        </w:rPr>
        <w:t xml:space="preserve"> </w:t>
      </w:r>
      <w:r>
        <w:t>this</w:t>
      </w:r>
      <w:r>
        <w:rPr>
          <w:spacing w:val="-10"/>
        </w:rPr>
        <w:t xml:space="preserve"> </w:t>
      </w:r>
      <w:r>
        <w:t xml:space="preserve">policy, </w:t>
      </w:r>
      <w:r>
        <w:rPr>
          <w:spacing w:val="-2"/>
        </w:rPr>
        <w:t>pursuant</w:t>
      </w:r>
      <w:r>
        <w:rPr>
          <w:spacing w:val="-10"/>
        </w:rPr>
        <w:t xml:space="preserve"> </w:t>
      </w:r>
      <w:r>
        <w:rPr>
          <w:spacing w:val="-2"/>
        </w:rPr>
        <w:t>to</w:t>
      </w:r>
      <w:r>
        <w:rPr>
          <w:spacing w:val="-9"/>
        </w:rPr>
        <w:t xml:space="preserve"> </w:t>
      </w:r>
      <w:r>
        <w:rPr>
          <w:spacing w:val="-2"/>
        </w:rPr>
        <w:t>CCHE</w:t>
      </w:r>
      <w:r>
        <w:rPr>
          <w:spacing w:val="-8"/>
        </w:rPr>
        <w:t xml:space="preserve"> </w:t>
      </w:r>
      <w:r>
        <w:rPr>
          <w:spacing w:val="-2"/>
        </w:rPr>
        <w:t>Policy</w:t>
      </w:r>
      <w:r>
        <w:rPr>
          <w:spacing w:val="-11"/>
        </w:rPr>
        <w:t xml:space="preserve"> </w:t>
      </w:r>
      <w:r>
        <w:rPr>
          <w:spacing w:val="-2"/>
        </w:rPr>
        <w:t>I,</w:t>
      </w:r>
      <w:r>
        <w:rPr>
          <w:spacing w:val="-9"/>
        </w:rPr>
        <w:t xml:space="preserve"> </w:t>
      </w:r>
      <w:r>
        <w:rPr>
          <w:spacing w:val="-2"/>
        </w:rPr>
        <w:t>T</w:t>
      </w:r>
      <w:r>
        <w:rPr>
          <w:spacing w:val="-10"/>
        </w:rPr>
        <w:t xml:space="preserve"> </w:t>
      </w:r>
      <w:r>
        <w:rPr>
          <w:spacing w:val="-2"/>
        </w:rPr>
        <w:t>Student</w:t>
      </w:r>
      <w:r>
        <w:rPr>
          <w:spacing w:val="-10"/>
        </w:rPr>
        <w:t xml:space="preserve"> </w:t>
      </w:r>
      <w:r>
        <w:rPr>
          <w:spacing w:val="-2"/>
        </w:rPr>
        <w:t>Complaint</w:t>
      </w:r>
      <w:r>
        <w:rPr>
          <w:spacing w:val="-8"/>
        </w:rPr>
        <w:t xml:space="preserve"> </w:t>
      </w:r>
      <w:r>
        <w:rPr>
          <w:spacing w:val="-2"/>
        </w:rPr>
        <w:t>Policy.</w:t>
      </w:r>
      <w:r>
        <w:rPr>
          <w:spacing w:val="-11"/>
        </w:rPr>
        <w:t xml:space="preserve"> </w:t>
      </w:r>
      <w:r>
        <w:rPr>
          <w:spacing w:val="-2"/>
        </w:rPr>
        <w:t xml:space="preserve">“The Commission </w:t>
      </w:r>
      <w:r>
        <w:t xml:space="preserve">shall have final authority in resolving transfer disputes.” [23-1-108(7)(a), </w:t>
      </w:r>
      <w:r>
        <w:rPr>
          <w:spacing w:val="-2"/>
        </w:rPr>
        <w:t>C.R.S.]</w:t>
      </w:r>
    </w:p>
    <w:p w14:paraId="5005F127" w14:textId="77777777" w:rsidR="00F916C1" w:rsidRDefault="00F916C1">
      <w:pPr>
        <w:pStyle w:val="BodyText"/>
      </w:pPr>
    </w:p>
    <w:p w14:paraId="0F0155F0" w14:textId="77777777" w:rsidR="00F916C1" w:rsidRDefault="00F916C1" w:rsidP="00F916C1">
      <w:pPr>
        <w:pStyle w:val="ListParagraph"/>
        <w:widowControl w:val="0"/>
        <w:numPr>
          <w:ilvl w:val="2"/>
          <w:numId w:val="35"/>
        </w:numPr>
        <w:tabs>
          <w:tab w:val="left" w:pos="2280"/>
        </w:tabs>
        <w:autoSpaceDE w:val="0"/>
        <w:autoSpaceDN w:val="0"/>
        <w:ind w:right="240"/>
        <w:contextualSpacing w:val="0"/>
      </w:pPr>
      <w:r>
        <w:t>“…shall adopt such policies to ensure that institutions develop the most effective</w:t>
      </w:r>
      <w:r>
        <w:rPr>
          <w:spacing w:val="-4"/>
        </w:rPr>
        <w:t xml:space="preserve"> </w:t>
      </w:r>
      <w:r>
        <w:t>way</w:t>
      </w:r>
      <w:r>
        <w:rPr>
          <w:spacing w:val="-4"/>
        </w:rPr>
        <w:t xml:space="preserve"> </w:t>
      </w:r>
      <w:r>
        <w:t>to</w:t>
      </w:r>
      <w:r>
        <w:rPr>
          <w:spacing w:val="-4"/>
        </w:rPr>
        <w:t xml:space="preserve"> </w:t>
      </w:r>
      <w:r>
        <w:t>implement</w:t>
      </w:r>
      <w:r>
        <w:rPr>
          <w:spacing w:val="-4"/>
        </w:rPr>
        <w:t xml:space="preserve"> </w:t>
      </w:r>
      <w:r>
        <w:t>the</w:t>
      </w:r>
      <w:r>
        <w:rPr>
          <w:spacing w:val="-5"/>
        </w:rPr>
        <w:t xml:space="preserve"> </w:t>
      </w:r>
      <w:r>
        <w:t>transferability</w:t>
      </w:r>
      <w:r>
        <w:rPr>
          <w:spacing w:val="-4"/>
        </w:rPr>
        <w:t xml:space="preserve"> </w:t>
      </w:r>
      <w:r>
        <w:t>of</w:t>
      </w:r>
      <w:r>
        <w:rPr>
          <w:spacing w:val="-5"/>
        </w:rPr>
        <w:t xml:space="preserve"> </w:t>
      </w:r>
      <w:r>
        <w:t>core</w:t>
      </w:r>
      <w:r>
        <w:rPr>
          <w:spacing w:val="-4"/>
        </w:rPr>
        <w:t xml:space="preserve"> </w:t>
      </w:r>
      <w:r>
        <w:t>course</w:t>
      </w:r>
      <w:r>
        <w:rPr>
          <w:spacing w:val="-5"/>
        </w:rPr>
        <w:t xml:space="preserve"> </w:t>
      </w:r>
      <w:r>
        <w:t>credits.”</w:t>
      </w:r>
      <w:r>
        <w:rPr>
          <w:spacing w:val="-5"/>
        </w:rPr>
        <w:t xml:space="preserve"> </w:t>
      </w:r>
      <w:r>
        <w:t>[23- 1-125(3) C.R.S.]</w:t>
      </w:r>
    </w:p>
    <w:p w14:paraId="414A99D3" w14:textId="77777777" w:rsidR="00F916C1" w:rsidRDefault="00F916C1">
      <w:pPr>
        <w:pStyle w:val="BodyText"/>
      </w:pPr>
    </w:p>
    <w:p w14:paraId="65FC11FC" w14:textId="77777777" w:rsidR="00F916C1" w:rsidRDefault="00F916C1" w:rsidP="00F916C1">
      <w:pPr>
        <w:pStyle w:val="ListParagraph"/>
        <w:widowControl w:val="0"/>
        <w:numPr>
          <w:ilvl w:val="1"/>
          <w:numId w:val="38"/>
        </w:numPr>
        <w:tabs>
          <w:tab w:val="left" w:pos="840"/>
          <w:tab w:val="left" w:pos="1559"/>
        </w:tabs>
        <w:autoSpaceDE w:val="0"/>
        <w:autoSpaceDN w:val="0"/>
        <w:spacing w:line="480" w:lineRule="auto"/>
        <w:ind w:right="4946" w:hanging="173"/>
        <w:contextualSpacing w:val="0"/>
        <w:jc w:val="left"/>
      </w:pPr>
      <w:bookmarkStart w:id="44" w:name="5.06_General_Education_(GE)_Council"/>
      <w:bookmarkEnd w:id="44"/>
      <w:r>
        <w:t>General Education (GE) Council The GE Council:</w:t>
      </w:r>
    </w:p>
    <w:p w14:paraId="124AE4B0" w14:textId="77777777" w:rsidR="00F916C1" w:rsidRDefault="00F916C1" w:rsidP="00F916C1">
      <w:pPr>
        <w:pStyle w:val="ListParagraph"/>
        <w:widowControl w:val="0"/>
        <w:numPr>
          <w:ilvl w:val="2"/>
          <w:numId w:val="38"/>
        </w:numPr>
        <w:tabs>
          <w:tab w:val="left" w:pos="2280"/>
        </w:tabs>
        <w:autoSpaceDE w:val="0"/>
        <w:autoSpaceDN w:val="0"/>
        <w:spacing w:before="1"/>
        <w:ind w:left="2280" w:right="177" w:hanging="1440"/>
        <w:contextualSpacing w:val="0"/>
        <w:jc w:val="both"/>
      </w:pPr>
      <w:r>
        <w:t>“…shall</w:t>
      </w:r>
      <w:r>
        <w:rPr>
          <w:spacing w:val="-8"/>
        </w:rPr>
        <w:t xml:space="preserve"> </w:t>
      </w:r>
      <w:r>
        <w:t>create</w:t>
      </w:r>
      <w:r>
        <w:rPr>
          <w:spacing w:val="-9"/>
        </w:rPr>
        <w:t xml:space="preserve"> </w:t>
      </w:r>
      <w:r>
        <w:t>a</w:t>
      </w:r>
      <w:r>
        <w:rPr>
          <w:spacing w:val="-8"/>
        </w:rPr>
        <w:t xml:space="preserve"> </w:t>
      </w:r>
      <w:r>
        <w:t>process</w:t>
      </w:r>
      <w:r>
        <w:rPr>
          <w:spacing w:val="-9"/>
        </w:rPr>
        <w:t xml:space="preserve"> </w:t>
      </w:r>
      <w:r>
        <w:t>through</w:t>
      </w:r>
      <w:r>
        <w:rPr>
          <w:spacing w:val="-9"/>
        </w:rPr>
        <w:t xml:space="preserve"> </w:t>
      </w:r>
      <w:r>
        <w:t>which</w:t>
      </w:r>
      <w:r>
        <w:rPr>
          <w:spacing w:val="-8"/>
        </w:rPr>
        <w:t xml:space="preserve"> </w:t>
      </w:r>
      <w:r>
        <w:t>it</w:t>
      </w:r>
      <w:r>
        <w:rPr>
          <w:spacing w:val="-8"/>
        </w:rPr>
        <w:t xml:space="preserve"> </w:t>
      </w:r>
      <w:r>
        <w:t>shall</w:t>
      </w:r>
      <w:r>
        <w:rPr>
          <w:spacing w:val="-9"/>
        </w:rPr>
        <w:t xml:space="preserve"> </w:t>
      </w:r>
      <w:r>
        <w:t>seek</w:t>
      </w:r>
      <w:r>
        <w:rPr>
          <w:spacing w:val="-8"/>
        </w:rPr>
        <w:t xml:space="preserve"> </w:t>
      </w:r>
      <w:r>
        <w:t>input</w:t>
      </w:r>
      <w:r>
        <w:rPr>
          <w:spacing w:val="-9"/>
        </w:rPr>
        <w:t xml:space="preserve"> </w:t>
      </w:r>
      <w:r>
        <w:t>from</w:t>
      </w:r>
      <w:r>
        <w:rPr>
          <w:spacing w:val="-8"/>
        </w:rPr>
        <w:t xml:space="preserve"> </w:t>
      </w:r>
      <w:r>
        <w:t>and</w:t>
      </w:r>
      <w:r>
        <w:rPr>
          <w:spacing w:val="-10"/>
        </w:rPr>
        <w:t xml:space="preserve"> </w:t>
      </w:r>
      <w:r>
        <w:t xml:space="preserve">consult with various higher education student organizations for each articulation agreement and for the review of general education courses and the course </w:t>
      </w:r>
      <w:r>
        <w:lastRenderedPageBreak/>
        <w:t xml:space="preserve">numbering system as required in [23-1-108.5(3)(c)].” [23-1-108.5(3)(a), </w:t>
      </w:r>
      <w:r>
        <w:rPr>
          <w:spacing w:val="-2"/>
        </w:rPr>
        <w:t>C.R.S.]</w:t>
      </w:r>
    </w:p>
    <w:p w14:paraId="5E33FC3E" w14:textId="77777777" w:rsidR="00F916C1" w:rsidRDefault="00F916C1" w:rsidP="00F916C1">
      <w:pPr>
        <w:pStyle w:val="ListParagraph"/>
        <w:widowControl w:val="0"/>
        <w:numPr>
          <w:ilvl w:val="2"/>
          <w:numId w:val="38"/>
        </w:numPr>
        <w:tabs>
          <w:tab w:val="left" w:pos="2280"/>
        </w:tabs>
        <w:autoSpaceDE w:val="0"/>
        <w:autoSpaceDN w:val="0"/>
        <w:spacing w:before="274"/>
        <w:ind w:left="2280" w:right="177" w:hanging="1440"/>
        <w:contextualSpacing w:val="0"/>
        <w:jc w:val="both"/>
      </w:pPr>
      <w:r>
        <w:t>“…shall recommend to the commission a guaranteed transfer pathway matrix to which the general education courses for each higher education institution may be mapped.” [23-1-108.5(3)(b), C.R.S.]</w:t>
      </w:r>
      <w:hyperlink w:anchor="_bookmark13" w:history="1">
        <w:r>
          <w:rPr>
            <w:vertAlign w:val="superscript"/>
          </w:rPr>
          <w:t>14</w:t>
        </w:r>
      </w:hyperlink>
    </w:p>
    <w:p w14:paraId="0B60BB3B" w14:textId="77777777" w:rsidR="00F916C1" w:rsidRDefault="00F916C1">
      <w:pPr>
        <w:pStyle w:val="BodyText"/>
      </w:pPr>
    </w:p>
    <w:p w14:paraId="18FB7EB5" w14:textId="77777777" w:rsidR="00F916C1" w:rsidRDefault="00F916C1" w:rsidP="00F916C1">
      <w:pPr>
        <w:pStyle w:val="ListParagraph"/>
        <w:widowControl w:val="0"/>
        <w:numPr>
          <w:ilvl w:val="2"/>
          <w:numId w:val="38"/>
        </w:numPr>
        <w:tabs>
          <w:tab w:val="left" w:pos="2280"/>
        </w:tabs>
        <w:autoSpaceDE w:val="0"/>
        <w:autoSpaceDN w:val="0"/>
        <w:spacing w:before="1"/>
        <w:ind w:left="2280" w:right="176" w:hanging="1440"/>
        <w:contextualSpacing w:val="0"/>
        <w:jc w:val="both"/>
      </w:pPr>
      <w:r>
        <w:t>“ …shall recommend to the commission a list of courses to be included in the guaranteed transfer pathway matrix. In identifying the courses, the council</w:t>
      </w:r>
      <w:r>
        <w:rPr>
          <w:spacing w:val="-2"/>
        </w:rPr>
        <w:t xml:space="preserve"> </w:t>
      </w:r>
      <w:r>
        <w:t>shall</w:t>
      </w:r>
      <w:r>
        <w:rPr>
          <w:spacing w:val="-3"/>
        </w:rPr>
        <w:t xml:space="preserve"> </w:t>
      </w:r>
      <w:r>
        <w:t>review</w:t>
      </w:r>
      <w:r>
        <w:rPr>
          <w:spacing w:val="-3"/>
        </w:rPr>
        <w:t xml:space="preserve"> </w:t>
      </w:r>
      <w:r>
        <w:t>the</w:t>
      </w:r>
      <w:r>
        <w:rPr>
          <w:spacing w:val="-3"/>
        </w:rPr>
        <w:t xml:space="preserve"> </w:t>
      </w:r>
      <w:r>
        <w:t>course</w:t>
      </w:r>
      <w:r>
        <w:rPr>
          <w:spacing w:val="-2"/>
        </w:rPr>
        <w:t xml:space="preserve"> </w:t>
      </w:r>
      <w:r>
        <w:t>descriptions</w:t>
      </w:r>
      <w:r>
        <w:rPr>
          <w:spacing w:val="-2"/>
        </w:rPr>
        <w:t xml:space="preserve"> </w:t>
      </w:r>
      <w:r>
        <w:t>and</w:t>
      </w:r>
      <w:r>
        <w:rPr>
          <w:spacing w:val="-3"/>
        </w:rPr>
        <w:t xml:space="preserve"> </w:t>
      </w:r>
      <w:r>
        <w:t>may</w:t>
      </w:r>
      <w:r>
        <w:rPr>
          <w:spacing w:val="-2"/>
        </w:rPr>
        <w:t xml:space="preserve"> </w:t>
      </w:r>
      <w:r>
        <w:t>request</w:t>
      </w:r>
      <w:r>
        <w:rPr>
          <w:spacing w:val="-3"/>
        </w:rPr>
        <w:t xml:space="preserve"> </w:t>
      </w:r>
      <w:r>
        <w:t>summaries</w:t>
      </w:r>
      <w:r>
        <w:rPr>
          <w:spacing w:val="-3"/>
        </w:rPr>
        <w:t xml:space="preserve"> </w:t>
      </w:r>
      <w:r>
        <w:t>of course syllabi for review, focusing on lower division general education courses.” [23-1-108.5(3)(c)(I), C.R.S.]</w:t>
      </w:r>
      <w:hyperlink w:anchor="_bookmark14" w:history="1">
        <w:r>
          <w:rPr>
            <w:vertAlign w:val="superscript"/>
          </w:rPr>
          <w:t>15</w:t>
        </w:r>
      </w:hyperlink>
    </w:p>
    <w:p w14:paraId="0338A90B" w14:textId="77777777" w:rsidR="00F916C1" w:rsidRDefault="00F916C1" w:rsidP="00F916C1">
      <w:pPr>
        <w:pStyle w:val="ListParagraph"/>
        <w:widowControl w:val="0"/>
        <w:numPr>
          <w:ilvl w:val="2"/>
          <w:numId w:val="38"/>
        </w:numPr>
        <w:tabs>
          <w:tab w:val="left" w:pos="2280"/>
        </w:tabs>
        <w:autoSpaceDE w:val="0"/>
        <w:autoSpaceDN w:val="0"/>
        <w:spacing w:before="276"/>
        <w:ind w:left="2280" w:right="176" w:hanging="1440"/>
        <w:contextualSpacing w:val="0"/>
        <w:jc w:val="both"/>
      </w:pPr>
      <w:r>
        <w:t>“…shall annually review the list of courses and the guaranteed transfer pathway matrix, including the criteria, adopted by the commission and recommend</w:t>
      </w:r>
      <w:r>
        <w:rPr>
          <w:spacing w:val="-12"/>
        </w:rPr>
        <w:t xml:space="preserve"> </w:t>
      </w:r>
      <w:r>
        <w:t>changes</w:t>
      </w:r>
      <w:r>
        <w:rPr>
          <w:spacing w:val="-10"/>
        </w:rPr>
        <w:t xml:space="preserve"> </w:t>
      </w:r>
      <w:r>
        <w:t>necessary</w:t>
      </w:r>
      <w:r>
        <w:rPr>
          <w:spacing w:val="-12"/>
        </w:rPr>
        <w:t xml:space="preserve"> </w:t>
      </w:r>
      <w:r>
        <w:t>to</w:t>
      </w:r>
      <w:r>
        <w:rPr>
          <w:spacing w:val="-12"/>
        </w:rPr>
        <w:t xml:space="preserve"> </w:t>
      </w:r>
      <w:r>
        <w:t>maintain</w:t>
      </w:r>
      <w:r>
        <w:rPr>
          <w:spacing w:val="-10"/>
        </w:rPr>
        <w:t xml:space="preserve"> </w:t>
      </w:r>
      <w:r>
        <w:t>the</w:t>
      </w:r>
      <w:r>
        <w:rPr>
          <w:spacing w:val="-10"/>
        </w:rPr>
        <w:t xml:space="preserve"> </w:t>
      </w:r>
      <w:r>
        <w:t>accuracy</w:t>
      </w:r>
      <w:r>
        <w:rPr>
          <w:spacing w:val="-12"/>
        </w:rPr>
        <w:t xml:space="preserve"> </w:t>
      </w:r>
      <w:r>
        <w:t>and</w:t>
      </w:r>
      <w:r>
        <w:rPr>
          <w:spacing w:val="-10"/>
        </w:rPr>
        <w:t xml:space="preserve"> </w:t>
      </w:r>
      <w:r>
        <w:t>integrity</w:t>
      </w:r>
      <w:r>
        <w:rPr>
          <w:spacing w:val="-10"/>
        </w:rPr>
        <w:t xml:space="preserve"> </w:t>
      </w:r>
      <w:r>
        <w:t>of</w:t>
      </w:r>
      <w:r>
        <w:rPr>
          <w:spacing w:val="-10"/>
        </w:rPr>
        <w:t xml:space="preserve"> </w:t>
      </w:r>
      <w:r>
        <w:t>the guaranteed transfer pathway matrix. The council's annual review shall include</w:t>
      </w:r>
      <w:r>
        <w:rPr>
          <w:spacing w:val="40"/>
        </w:rPr>
        <w:t xml:space="preserve"> </w:t>
      </w:r>
      <w:r>
        <w:t>consideration</w:t>
      </w:r>
      <w:r>
        <w:rPr>
          <w:spacing w:val="40"/>
        </w:rPr>
        <w:t xml:space="preserve"> </w:t>
      </w:r>
      <w:r>
        <w:t>of</w:t>
      </w:r>
      <w:r>
        <w:rPr>
          <w:spacing w:val="40"/>
        </w:rPr>
        <w:t xml:space="preserve"> </w:t>
      </w:r>
      <w:r>
        <w:t>the</w:t>
      </w:r>
      <w:r>
        <w:rPr>
          <w:spacing w:val="40"/>
        </w:rPr>
        <w:t xml:space="preserve"> </w:t>
      </w:r>
      <w:r>
        <w:t>course</w:t>
      </w:r>
      <w:r>
        <w:rPr>
          <w:spacing w:val="40"/>
        </w:rPr>
        <w:t xml:space="preserve"> </w:t>
      </w:r>
      <w:r>
        <w:t>descriptions,</w:t>
      </w:r>
      <w:r>
        <w:rPr>
          <w:spacing w:val="40"/>
        </w:rPr>
        <w:t xml:space="preserve"> </w:t>
      </w:r>
      <w:r>
        <w:t>and</w:t>
      </w:r>
      <w:r>
        <w:rPr>
          <w:spacing w:val="40"/>
        </w:rPr>
        <w:t xml:space="preserve"> </w:t>
      </w:r>
      <w:r>
        <w:t>the</w:t>
      </w:r>
      <w:r>
        <w:rPr>
          <w:spacing w:val="40"/>
        </w:rPr>
        <w:t xml:space="preserve"> </w:t>
      </w:r>
      <w:r>
        <w:t>council</w:t>
      </w:r>
      <w:r>
        <w:rPr>
          <w:spacing w:val="40"/>
        </w:rPr>
        <w:t xml:space="preserve"> </w:t>
      </w:r>
      <w:r>
        <w:t>may</w:t>
      </w:r>
    </w:p>
    <w:p w14:paraId="2FB9C2D2" w14:textId="77777777" w:rsidR="00F916C1" w:rsidRDefault="00F916C1">
      <w:pPr>
        <w:pStyle w:val="BodyText"/>
        <w:rPr>
          <w:sz w:val="20"/>
        </w:rPr>
      </w:pPr>
    </w:p>
    <w:p w14:paraId="0473B222" w14:textId="77777777" w:rsidR="00F916C1" w:rsidRDefault="00F916C1">
      <w:pPr>
        <w:pStyle w:val="BodyText"/>
        <w:spacing w:before="37"/>
        <w:rPr>
          <w:sz w:val="20"/>
        </w:rPr>
      </w:pPr>
      <w:r>
        <w:rPr>
          <w:noProof/>
        </w:rPr>
        <mc:AlternateContent>
          <mc:Choice Requires="wps">
            <w:drawing>
              <wp:anchor distT="0" distB="0" distL="0" distR="0" simplePos="0" relativeHeight="251668480" behindDoc="1" locked="0" layoutInCell="1" allowOverlap="1" wp14:anchorId="5735E35C" wp14:editId="49602DD1">
                <wp:simplePos x="0" y="0"/>
                <wp:positionH relativeFrom="page">
                  <wp:posOffset>914400</wp:posOffset>
                </wp:positionH>
                <wp:positionV relativeFrom="paragraph">
                  <wp:posOffset>185253</wp:posOffset>
                </wp:positionV>
                <wp:extent cx="18288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6D6162" id="Graphic 14" o:spid="_x0000_s1026" style="position:absolute;margin-left:1in;margin-top:14.6pt;width:2in;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" path="m1828800,l,,,6108r1828800,l1828800,xe" fillcolor="black" stroked="f">
                <v:path arrowok="t"/>
                <w10:wrap type="topAndBottom" anchorx="page"/>
              </v:shape>
            </w:pict>
          </mc:Fallback>
        </mc:AlternateContent>
      </w:r>
    </w:p>
    <w:p w14:paraId="6585838A" w14:textId="77777777" w:rsidR="00F916C1" w:rsidRDefault="00F916C1">
      <w:pPr>
        <w:spacing w:before="85"/>
        <w:ind w:left="120" w:hanging="1"/>
        <w:rPr>
          <w:sz w:val="20"/>
        </w:rPr>
      </w:pPr>
      <w:bookmarkStart w:id="45" w:name="_bookmark13"/>
      <w:bookmarkEnd w:id="45"/>
      <w:r>
        <w:rPr>
          <w:sz w:val="20"/>
          <w:vertAlign w:val="superscript"/>
        </w:rPr>
        <w:t>14</w:t>
      </w:r>
      <w:r>
        <w:rPr>
          <w:spacing w:val="-18"/>
          <w:sz w:val="20"/>
        </w:rPr>
        <w:t xml:space="preserve"> </w:t>
      </w:r>
      <w:r>
        <w:rPr>
          <w:sz w:val="20"/>
        </w:rPr>
        <w:t>This</w:t>
      </w:r>
      <w:r>
        <w:rPr>
          <w:spacing w:val="-4"/>
          <w:sz w:val="20"/>
        </w:rPr>
        <w:t xml:space="preserve"> </w:t>
      </w:r>
      <w:r>
        <w:rPr>
          <w:sz w:val="20"/>
        </w:rPr>
        <w:t>process</w:t>
      </w:r>
      <w:r>
        <w:rPr>
          <w:spacing w:val="-3"/>
          <w:sz w:val="20"/>
        </w:rPr>
        <w:t xml:space="preserve"> </w:t>
      </w:r>
      <w:r>
        <w:rPr>
          <w:sz w:val="20"/>
        </w:rPr>
        <w:t>was</w:t>
      </w:r>
      <w:r>
        <w:rPr>
          <w:spacing w:val="-2"/>
          <w:sz w:val="20"/>
        </w:rPr>
        <w:t xml:space="preserve"> </w:t>
      </w:r>
      <w:r>
        <w:rPr>
          <w:sz w:val="20"/>
        </w:rPr>
        <w:t>completed</w:t>
      </w:r>
      <w:r>
        <w:rPr>
          <w:spacing w:val="-2"/>
          <w:sz w:val="20"/>
        </w:rPr>
        <w:t xml:space="preserve"> </w:t>
      </w:r>
      <w:r>
        <w:rPr>
          <w:sz w:val="20"/>
        </w:rPr>
        <w:t>and</w:t>
      </w:r>
      <w:r>
        <w:rPr>
          <w:spacing w:val="-1"/>
          <w:sz w:val="20"/>
        </w:rPr>
        <w:t xml:space="preserve"> </w:t>
      </w:r>
      <w:r>
        <w:rPr>
          <w:sz w:val="20"/>
        </w:rPr>
        <w:t>the</w:t>
      </w:r>
      <w:r>
        <w:rPr>
          <w:spacing w:val="-3"/>
          <w:sz w:val="20"/>
        </w:rPr>
        <w:t xml:space="preserve"> </w:t>
      </w:r>
      <w:r>
        <w:rPr>
          <w:sz w:val="20"/>
        </w:rPr>
        <w:t>common</w:t>
      </w:r>
      <w:r>
        <w:rPr>
          <w:spacing w:val="-3"/>
          <w:sz w:val="20"/>
        </w:rPr>
        <w:t xml:space="preserve"> </w:t>
      </w:r>
      <w:r>
        <w:rPr>
          <w:sz w:val="20"/>
        </w:rPr>
        <w:t>course</w:t>
      </w:r>
      <w:r>
        <w:rPr>
          <w:spacing w:val="-3"/>
          <w:sz w:val="20"/>
        </w:rPr>
        <w:t xml:space="preserve"> </w:t>
      </w:r>
      <w:r>
        <w:rPr>
          <w:sz w:val="20"/>
        </w:rPr>
        <w:t>numbering</w:t>
      </w:r>
      <w:r>
        <w:rPr>
          <w:spacing w:val="-3"/>
          <w:sz w:val="20"/>
        </w:rPr>
        <w:t xml:space="preserve"> </w:t>
      </w:r>
      <w:r>
        <w:rPr>
          <w:sz w:val="20"/>
        </w:rPr>
        <w:t>system</w:t>
      </w:r>
      <w:r>
        <w:rPr>
          <w:spacing w:val="-3"/>
          <w:sz w:val="20"/>
        </w:rPr>
        <w:t xml:space="preserve"> </w:t>
      </w:r>
      <w:r>
        <w:rPr>
          <w:sz w:val="20"/>
        </w:rPr>
        <w:t>for</w:t>
      </w:r>
      <w:r>
        <w:rPr>
          <w:spacing w:val="-3"/>
          <w:sz w:val="20"/>
        </w:rPr>
        <w:t xml:space="preserve"> </w:t>
      </w:r>
      <w:proofErr w:type="spellStart"/>
      <w:r>
        <w:rPr>
          <w:sz w:val="20"/>
        </w:rPr>
        <w:t>gtPathways</w:t>
      </w:r>
      <w:proofErr w:type="spellEnd"/>
      <w:r>
        <w:rPr>
          <w:spacing w:val="-3"/>
          <w:sz w:val="20"/>
        </w:rPr>
        <w:t xml:space="preserve"> </w:t>
      </w:r>
      <w:r>
        <w:rPr>
          <w:sz w:val="20"/>
        </w:rPr>
        <w:t>courses</w:t>
      </w:r>
      <w:r>
        <w:rPr>
          <w:spacing w:val="-2"/>
          <w:sz w:val="20"/>
        </w:rPr>
        <w:t xml:space="preserve"> </w:t>
      </w:r>
      <w:r>
        <w:rPr>
          <w:sz w:val="20"/>
        </w:rPr>
        <w:t>is</w:t>
      </w:r>
      <w:r>
        <w:rPr>
          <w:spacing w:val="-2"/>
          <w:sz w:val="20"/>
        </w:rPr>
        <w:t xml:space="preserve"> </w:t>
      </w:r>
      <w:r>
        <w:rPr>
          <w:sz w:val="20"/>
        </w:rPr>
        <w:t>linked</w:t>
      </w:r>
      <w:r>
        <w:rPr>
          <w:spacing w:val="-3"/>
          <w:sz w:val="20"/>
        </w:rPr>
        <w:t xml:space="preserve"> </w:t>
      </w:r>
      <w:r>
        <w:rPr>
          <w:sz w:val="20"/>
        </w:rPr>
        <w:t>on</w:t>
      </w:r>
      <w:r>
        <w:rPr>
          <w:spacing w:val="-3"/>
          <w:sz w:val="20"/>
        </w:rPr>
        <w:t xml:space="preserve"> </w:t>
      </w:r>
      <w:r>
        <w:rPr>
          <w:sz w:val="20"/>
        </w:rPr>
        <w:t xml:space="preserve">the Department’s </w:t>
      </w:r>
      <w:hyperlink r:id="rId26">
        <w:r>
          <w:rPr>
            <w:color w:val="0000FF"/>
            <w:sz w:val="20"/>
            <w:u w:val="single" w:color="0000FF"/>
          </w:rPr>
          <w:t>website</w:t>
        </w:r>
        <w:r>
          <w:rPr>
            <w:sz w:val="20"/>
          </w:rPr>
          <w:t>.</w:t>
        </w:r>
      </w:hyperlink>
    </w:p>
    <w:p w14:paraId="4E142005" w14:textId="77777777" w:rsidR="00F916C1" w:rsidRDefault="00F916C1">
      <w:pPr>
        <w:spacing w:line="230" w:lineRule="exact"/>
        <w:ind w:left="120"/>
        <w:rPr>
          <w:sz w:val="20"/>
        </w:rPr>
      </w:pPr>
      <w:bookmarkStart w:id="46" w:name="_bookmark14"/>
      <w:bookmarkEnd w:id="46"/>
      <w:r>
        <w:rPr>
          <w:sz w:val="20"/>
          <w:vertAlign w:val="superscript"/>
        </w:rPr>
        <w:t>15</w:t>
      </w:r>
      <w:r>
        <w:rPr>
          <w:spacing w:val="-18"/>
          <w:sz w:val="20"/>
        </w:rPr>
        <w:t xml:space="preserve"> </w:t>
      </w:r>
      <w:r>
        <w:rPr>
          <w:sz w:val="20"/>
        </w:rPr>
        <w:t>This</w:t>
      </w:r>
      <w:r>
        <w:rPr>
          <w:spacing w:val="-7"/>
          <w:sz w:val="20"/>
        </w:rPr>
        <w:t xml:space="preserve"> </w:t>
      </w:r>
      <w:r>
        <w:rPr>
          <w:sz w:val="20"/>
        </w:rPr>
        <w:t>process</w:t>
      </w:r>
      <w:r>
        <w:rPr>
          <w:spacing w:val="-4"/>
          <w:sz w:val="20"/>
        </w:rPr>
        <w:t xml:space="preserve"> </w:t>
      </w:r>
      <w:r>
        <w:rPr>
          <w:sz w:val="20"/>
        </w:rPr>
        <w:t>was</w:t>
      </w:r>
      <w:r>
        <w:rPr>
          <w:spacing w:val="-3"/>
          <w:sz w:val="20"/>
        </w:rPr>
        <w:t xml:space="preserve"> </w:t>
      </w:r>
      <w:r>
        <w:rPr>
          <w:sz w:val="20"/>
        </w:rPr>
        <w:t>completed</w:t>
      </w:r>
      <w:r>
        <w:rPr>
          <w:spacing w:val="-3"/>
          <w:sz w:val="20"/>
        </w:rPr>
        <w:t xml:space="preserve"> </w:t>
      </w:r>
      <w:r>
        <w:rPr>
          <w:sz w:val="20"/>
        </w:rPr>
        <w:t>per</w:t>
      </w:r>
      <w:r>
        <w:rPr>
          <w:spacing w:val="-3"/>
          <w:sz w:val="20"/>
        </w:rPr>
        <w:t xml:space="preserve"> </w:t>
      </w:r>
      <w:r>
        <w:rPr>
          <w:sz w:val="20"/>
        </w:rPr>
        <w:t>initial</w:t>
      </w:r>
      <w:r>
        <w:rPr>
          <w:spacing w:val="-4"/>
          <w:sz w:val="20"/>
        </w:rPr>
        <w:t xml:space="preserve"> </w:t>
      </w:r>
      <w:r>
        <w:rPr>
          <w:sz w:val="20"/>
        </w:rPr>
        <w:t>requirements</w:t>
      </w:r>
      <w:r>
        <w:rPr>
          <w:spacing w:val="-5"/>
          <w:sz w:val="20"/>
        </w:rPr>
        <w:t xml:space="preserve"> </w:t>
      </w:r>
      <w:r>
        <w:rPr>
          <w:sz w:val="20"/>
        </w:rPr>
        <w:t>of</w:t>
      </w:r>
      <w:r>
        <w:rPr>
          <w:spacing w:val="-4"/>
          <w:sz w:val="20"/>
        </w:rPr>
        <w:t xml:space="preserve"> </w:t>
      </w:r>
      <w:r>
        <w:rPr>
          <w:sz w:val="20"/>
        </w:rPr>
        <w:t>H.B.</w:t>
      </w:r>
      <w:r>
        <w:rPr>
          <w:spacing w:val="-3"/>
          <w:sz w:val="20"/>
        </w:rPr>
        <w:t xml:space="preserve"> </w:t>
      </w:r>
      <w:r>
        <w:rPr>
          <w:sz w:val="20"/>
        </w:rPr>
        <w:t>01-1298</w:t>
      </w:r>
      <w:r>
        <w:rPr>
          <w:spacing w:val="-4"/>
          <w:sz w:val="20"/>
        </w:rPr>
        <w:t xml:space="preserve"> </w:t>
      </w:r>
      <w:r>
        <w:rPr>
          <w:sz w:val="20"/>
        </w:rPr>
        <w:t>(the</w:t>
      </w:r>
      <w:r>
        <w:rPr>
          <w:spacing w:val="-3"/>
          <w:sz w:val="20"/>
        </w:rPr>
        <w:t xml:space="preserve"> </w:t>
      </w:r>
      <w:r>
        <w:rPr>
          <w:sz w:val="20"/>
        </w:rPr>
        <w:t>“Berry</w:t>
      </w:r>
      <w:r>
        <w:rPr>
          <w:spacing w:val="-2"/>
          <w:sz w:val="20"/>
        </w:rPr>
        <w:t xml:space="preserve"> </w:t>
      </w:r>
      <w:r>
        <w:rPr>
          <w:sz w:val="20"/>
        </w:rPr>
        <w:t>Bill”)</w:t>
      </w:r>
      <w:r>
        <w:rPr>
          <w:spacing w:val="-4"/>
          <w:sz w:val="20"/>
        </w:rPr>
        <w:t xml:space="preserve"> </w:t>
      </w:r>
      <w:r>
        <w:rPr>
          <w:sz w:val="20"/>
        </w:rPr>
        <w:t>and</w:t>
      </w:r>
      <w:r>
        <w:rPr>
          <w:spacing w:val="-3"/>
          <w:sz w:val="20"/>
        </w:rPr>
        <w:t xml:space="preserve"> </w:t>
      </w:r>
      <w:r>
        <w:rPr>
          <w:sz w:val="20"/>
        </w:rPr>
        <w:t>is</w:t>
      </w:r>
      <w:r>
        <w:rPr>
          <w:spacing w:val="-4"/>
          <w:sz w:val="20"/>
        </w:rPr>
        <w:t xml:space="preserve"> </w:t>
      </w:r>
      <w:r>
        <w:rPr>
          <w:spacing w:val="-2"/>
          <w:sz w:val="20"/>
        </w:rPr>
        <w:t>ongoing.</w:t>
      </w:r>
    </w:p>
    <w:p w14:paraId="7F1F7DD8" w14:textId="77777777" w:rsidR="00F916C1" w:rsidRDefault="00F916C1">
      <w:pPr>
        <w:pStyle w:val="BodyText"/>
        <w:tabs>
          <w:tab w:val="left" w:pos="3179"/>
          <w:tab w:val="left" w:pos="4425"/>
          <w:tab w:val="left" w:pos="4831"/>
          <w:tab w:val="left" w:pos="5663"/>
          <w:tab w:val="left" w:pos="6509"/>
          <w:tab w:val="left" w:pos="6994"/>
          <w:tab w:val="left" w:pos="7853"/>
          <w:tab w:val="left" w:pos="8879"/>
        </w:tabs>
        <w:spacing w:before="60"/>
        <w:ind w:left="2280" w:right="178"/>
      </w:pPr>
      <w:r>
        <w:rPr>
          <w:spacing w:val="-2"/>
        </w:rPr>
        <w:t>request</w:t>
      </w:r>
      <w:r>
        <w:tab/>
      </w:r>
      <w:r>
        <w:rPr>
          <w:spacing w:val="-2"/>
        </w:rPr>
        <w:t>summaries</w:t>
      </w:r>
      <w:r>
        <w:tab/>
      </w:r>
      <w:r>
        <w:rPr>
          <w:spacing w:val="-6"/>
        </w:rPr>
        <w:t>of</w:t>
      </w:r>
      <w:r>
        <w:tab/>
      </w:r>
      <w:r>
        <w:rPr>
          <w:spacing w:val="-2"/>
        </w:rPr>
        <w:t>course</w:t>
      </w:r>
      <w:r>
        <w:tab/>
      </w:r>
      <w:r>
        <w:rPr>
          <w:spacing w:val="-2"/>
        </w:rPr>
        <w:t>syllabi</w:t>
      </w:r>
      <w:r>
        <w:tab/>
      </w:r>
      <w:r>
        <w:rPr>
          <w:spacing w:val="-4"/>
        </w:rPr>
        <w:t>for</w:t>
      </w:r>
      <w:r>
        <w:tab/>
      </w:r>
      <w:r>
        <w:rPr>
          <w:spacing w:val="-2"/>
        </w:rPr>
        <w:t>further</w:t>
      </w:r>
      <w:r>
        <w:tab/>
      </w:r>
      <w:r>
        <w:rPr>
          <w:spacing w:val="-2"/>
        </w:rPr>
        <w:t>review.”</w:t>
      </w:r>
      <w:r>
        <w:tab/>
      </w:r>
      <w:r>
        <w:rPr>
          <w:spacing w:val="-2"/>
        </w:rPr>
        <w:t xml:space="preserve">[23-1- </w:t>
      </w:r>
      <w:r>
        <w:t>108.5(3)(c)(II), C.R.S.]</w:t>
      </w:r>
      <w:hyperlink w:anchor="_bookmark15" w:history="1">
        <w:r>
          <w:rPr>
            <w:vertAlign w:val="superscript"/>
          </w:rPr>
          <w:t>16</w:t>
        </w:r>
      </w:hyperlink>
    </w:p>
    <w:p w14:paraId="762BC160" w14:textId="77777777" w:rsidR="00F916C1" w:rsidRDefault="00F916C1">
      <w:pPr>
        <w:pStyle w:val="BodyText"/>
      </w:pPr>
    </w:p>
    <w:p w14:paraId="07A66E19" w14:textId="77777777" w:rsidR="00F916C1" w:rsidRDefault="00F916C1" w:rsidP="00F916C1">
      <w:pPr>
        <w:pStyle w:val="ListParagraph"/>
        <w:widowControl w:val="0"/>
        <w:numPr>
          <w:ilvl w:val="2"/>
          <w:numId w:val="38"/>
        </w:numPr>
        <w:tabs>
          <w:tab w:val="left" w:pos="2279"/>
        </w:tabs>
        <w:autoSpaceDE w:val="0"/>
        <w:autoSpaceDN w:val="0"/>
        <w:ind w:left="2279" w:right="178" w:hanging="1440"/>
        <w:contextualSpacing w:val="0"/>
        <w:jc w:val="both"/>
      </w:pPr>
      <w:r>
        <w:t>“…shall devise and recommend to the commission procedures for exchanging information to document students’ success in transferring among higher education institutions.” [23-1-108.5(6)(a), C.R.S.]</w:t>
      </w:r>
    </w:p>
    <w:p w14:paraId="16DA700E" w14:textId="77777777" w:rsidR="00F916C1" w:rsidRDefault="00F916C1">
      <w:pPr>
        <w:pStyle w:val="BodyText"/>
      </w:pPr>
    </w:p>
    <w:p w14:paraId="55097AB0" w14:textId="77777777" w:rsidR="00F916C1" w:rsidRDefault="00F916C1" w:rsidP="00F916C1">
      <w:pPr>
        <w:pStyle w:val="ListParagraph"/>
        <w:widowControl w:val="0"/>
        <w:numPr>
          <w:ilvl w:val="2"/>
          <w:numId w:val="38"/>
        </w:numPr>
        <w:tabs>
          <w:tab w:val="left" w:pos="2280"/>
        </w:tabs>
        <w:autoSpaceDE w:val="0"/>
        <w:autoSpaceDN w:val="0"/>
        <w:ind w:left="2280" w:right="176" w:hanging="1440"/>
        <w:contextualSpacing w:val="0"/>
        <w:jc w:val="both"/>
      </w:pPr>
      <w:r>
        <w:t xml:space="preserve">Shall act as their respective institutions’ liaisons to assist the Department </w:t>
      </w:r>
      <w:proofErr w:type="gramStart"/>
      <w:r>
        <w:t>in:</w:t>
      </w:r>
      <w:proofErr w:type="gramEnd"/>
      <w:r>
        <w:t xml:space="preserve"> the creation, adoption, and revision of statewide transfer articulation agreements; the review of proposed </w:t>
      </w:r>
      <w:proofErr w:type="spellStart"/>
      <w:r>
        <w:t>gtPathways</w:t>
      </w:r>
      <w:proofErr w:type="spellEnd"/>
      <w:r>
        <w:t xml:space="preserve"> courses; training of academic</w:t>
      </w:r>
      <w:r>
        <w:rPr>
          <w:spacing w:val="-15"/>
        </w:rPr>
        <w:t xml:space="preserve"> </w:t>
      </w:r>
      <w:r>
        <w:t>advisors</w:t>
      </w:r>
      <w:r>
        <w:rPr>
          <w:spacing w:val="-15"/>
        </w:rPr>
        <w:t xml:space="preserve"> </w:t>
      </w:r>
      <w:r>
        <w:t>and</w:t>
      </w:r>
      <w:r>
        <w:rPr>
          <w:spacing w:val="-15"/>
        </w:rPr>
        <w:t xml:space="preserve"> </w:t>
      </w:r>
      <w:r>
        <w:t>other</w:t>
      </w:r>
      <w:r>
        <w:rPr>
          <w:spacing w:val="-15"/>
        </w:rPr>
        <w:t xml:space="preserve"> </w:t>
      </w:r>
      <w:r>
        <w:t>institutional</w:t>
      </w:r>
      <w:r>
        <w:rPr>
          <w:spacing w:val="-15"/>
        </w:rPr>
        <w:t xml:space="preserve"> </w:t>
      </w:r>
      <w:r>
        <w:t>staff</w:t>
      </w:r>
      <w:r>
        <w:rPr>
          <w:spacing w:val="-15"/>
        </w:rPr>
        <w:t xml:space="preserve"> </w:t>
      </w:r>
      <w:r>
        <w:t>members</w:t>
      </w:r>
      <w:r>
        <w:rPr>
          <w:spacing w:val="-15"/>
        </w:rPr>
        <w:t xml:space="preserve"> </w:t>
      </w:r>
      <w:r>
        <w:t>on</w:t>
      </w:r>
      <w:r>
        <w:rPr>
          <w:spacing w:val="-15"/>
        </w:rPr>
        <w:t xml:space="preserve"> </w:t>
      </w:r>
      <w:r>
        <w:t>the</w:t>
      </w:r>
      <w:r>
        <w:rPr>
          <w:spacing w:val="-15"/>
        </w:rPr>
        <w:t xml:space="preserve"> </w:t>
      </w:r>
      <w:r>
        <w:t>requirements of this policy; and providing guidance to the Department in the resolution of transfer disputes.</w:t>
      </w:r>
    </w:p>
    <w:p w14:paraId="67B49537" w14:textId="77777777" w:rsidR="00F916C1" w:rsidRDefault="00F916C1">
      <w:pPr>
        <w:pStyle w:val="BodyText"/>
      </w:pPr>
    </w:p>
    <w:p w14:paraId="15CD52AC" w14:textId="77777777" w:rsidR="00F916C1" w:rsidRDefault="00F916C1" w:rsidP="00F916C1">
      <w:pPr>
        <w:pStyle w:val="ListParagraph"/>
        <w:widowControl w:val="0"/>
        <w:numPr>
          <w:ilvl w:val="2"/>
          <w:numId w:val="38"/>
        </w:numPr>
        <w:tabs>
          <w:tab w:val="left" w:pos="2279"/>
        </w:tabs>
        <w:autoSpaceDE w:val="0"/>
        <w:autoSpaceDN w:val="0"/>
        <w:ind w:left="2279" w:right="176" w:hanging="1440"/>
        <w:contextualSpacing w:val="0"/>
        <w:jc w:val="both"/>
      </w:pPr>
      <w:r>
        <w:t>Shall assist the Department in reviewing and revising statewide transfer articulation</w:t>
      </w:r>
      <w:r>
        <w:rPr>
          <w:spacing w:val="-10"/>
        </w:rPr>
        <w:t xml:space="preserve"> </w:t>
      </w:r>
      <w:r>
        <w:t>agreements</w:t>
      </w:r>
      <w:r>
        <w:rPr>
          <w:spacing w:val="-10"/>
        </w:rPr>
        <w:t xml:space="preserve"> </w:t>
      </w:r>
      <w:r>
        <w:t>no</w:t>
      </w:r>
      <w:r>
        <w:rPr>
          <w:spacing w:val="-9"/>
        </w:rPr>
        <w:t xml:space="preserve"> </w:t>
      </w:r>
      <w:r>
        <w:t>less</w:t>
      </w:r>
      <w:r>
        <w:rPr>
          <w:spacing w:val="-10"/>
        </w:rPr>
        <w:t xml:space="preserve"> </w:t>
      </w:r>
      <w:r>
        <w:t>frequently</w:t>
      </w:r>
      <w:r>
        <w:rPr>
          <w:spacing w:val="-10"/>
        </w:rPr>
        <w:t xml:space="preserve"> </w:t>
      </w:r>
      <w:r>
        <w:t>than</w:t>
      </w:r>
      <w:r>
        <w:rPr>
          <w:spacing w:val="-9"/>
        </w:rPr>
        <w:t xml:space="preserve"> </w:t>
      </w:r>
      <w:r>
        <w:t>every</w:t>
      </w:r>
      <w:r>
        <w:rPr>
          <w:spacing w:val="-9"/>
        </w:rPr>
        <w:t xml:space="preserve"> </w:t>
      </w:r>
      <w:r>
        <w:t>five</w:t>
      </w:r>
      <w:r>
        <w:rPr>
          <w:spacing w:val="-9"/>
        </w:rPr>
        <w:t xml:space="preserve"> </w:t>
      </w:r>
      <w:r>
        <w:t>years;</w:t>
      </w:r>
      <w:r>
        <w:rPr>
          <w:spacing w:val="-10"/>
        </w:rPr>
        <w:t xml:space="preserve"> </w:t>
      </w:r>
      <w:r>
        <w:t>facilitating meetings for discipline-specific faculty to negotiate revisions to their agreement; recruiting discipline-specific faculty to participate in revision negotiations;</w:t>
      </w:r>
      <w:r>
        <w:rPr>
          <w:spacing w:val="-11"/>
        </w:rPr>
        <w:t xml:space="preserve"> </w:t>
      </w:r>
      <w:r>
        <w:t>and</w:t>
      </w:r>
      <w:r>
        <w:rPr>
          <w:spacing w:val="-12"/>
        </w:rPr>
        <w:t xml:space="preserve"> </w:t>
      </w:r>
      <w:r>
        <w:t>facilitating</w:t>
      </w:r>
      <w:r>
        <w:rPr>
          <w:spacing w:val="-12"/>
        </w:rPr>
        <w:t xml:space="preserve"> </w:t>
      </w:r>
      <w:r>
        <w:t>institutional</w:t>
      </w:r>
      <w:r>
        <w:rPr>
          <w:spacing w:val="-11"/>
        </w:rPr>
        <w:t xml:space="preserve"> </w:t>
      </w:r>
      <w:r>
        <w:t>adoption</w:t>
      </w:r>
      <w:r>
        <w:rPr>
          <w:spacing w:val="-11"/>
        </w:rPr>
        <w:t xml:space="preserve"> </w:t>
      </w:r>
      <w:r>
        <w:t>of</w:t>
      </w:r>
      <w:r>
        <w:rPr>
          <w:spacing w:val="-12"/>
        </w:rPr>
        <w:t xml:space="preserve"> </w:t>
      </w:r>
      <w:r>
        <w:t>revisions</w:t>
      </w:r>
      <w:r>
        <w:rPr>
          <w:spacing w:val="-11"/>
        </w:rPr>
        <w:t xml:space="preserve"> </w:t>
      </w:r>
      <w:r>
        <w:t>to</w:t>
      </w:r>
      <w:r>
        <w:rPr>
          <w:spacing w:val="-12"/>
        </w:rPr>
        <w:t xml:space="preserve"> </w:t>
      </w:r>
      <w:r>
        <w:t>statewide transfer articulation agreements.</w:t>
      </w:r>
    </w:p>
    <w:p w14:paraId="00E95559" w14:textId="77777777" w:rsidR="00F916C1" w:rsidRDefault="00F916C1">
      <w:pPr>
        <w:pStyle w:val="BodyText"/>
      </w:pPr>
    </w:p>
    <w:p w14:paraId="127BE80A" w14:textId="77777777" w:rsidR="00F916C1" w:rsidRDefault="00F916C1" w:rsidP="00F916C1">
      <w:pPr>
        <w:pStyle w:val="Heading1"/>
        <w:keepNext w:val="0"/>
        <w:keepLines w:val="0"/>
        <w:widowControl w:val="0"/>
        <w:numPr>
          <w:ilvl w:val="1"/>
          <w:numId w:val="34"/>
        </w:numPr>
        <w:tabs>
          <w:tab w:val="left" w:pos="839"/>
        </w:tabs>
        <w:autoSpaceDE w:val="0"/>
        <w:autoSpaceDN w:val="0"/>
        <w:spacing w:before="1" w:line="240" w:lineRule="auto"/>
        <w:ind w:left="839"/>
        <w:jc w:val="left"/>
      </w:pPr>
      <w:bookmarkStart w:id="47" w:name="6.00_Other_Statutory_Provisions_that_Aff"/>
      <w:bookmarkEnd w:id="47"/>
      <w:r>
        <w:t>Other</w:t>
      </w:r>
      <w:r>
        <w:rPr>
          <w:spacing w:val="-3"/>
        </w:rPr>
        <w:t xml:space="preserve"> </w:t>
      </w:r>
      <w:r>
        <w:t>Statutory</w:t>
      </w:r>
      <w:r>
        <w:rPr>
          <w:spacing w:val="-2"/>
        </w:rPr>
        <w:t xml:space="preserve"> </w:t>
      </w:r>
      <w:r>
        <w:t>Provisions</w:t>
      </w:r>
      <w:r>
        <w:rPr>
          <w:spacing w:val="-3"/>
        </w:rPr>
        <w:t xml:space="preserve"> </w:t>
      </w:r>
      <w:r>
        <w:t>that</w:t>
      </w:r>
      <w:r>
        <w:rPr>
          <w:spacing w:val="-2"/>
        </w:rPr>
        <w:t xml:space="preserve"> </w:t>
      </w:r>
      <w:r>
        <w:t>Affect</w:t>
      </w:r>
      <w:r>
        <w:rPr>
          <w:spacing w:val="-2"/>
        </w:rPr>
        <w:t xml:space="preserve"> Transfer</w:t>
      </w:r>
    </w:p>
    <w:p w14:paraId="36817DA8" w14:textId="77777777" w:rsidR="00F916C1" w:rsidRDefault="00F916C1" w:rsidP="00F916C1">
      <w:pPr>
        <w:pStyle w:val="ListParagraph"/>
        <w:widowControl w:val="0"/>
        <w:numPr>
          <w:ilvl w:val="1"/>
          <w:numId w:val="34"/>
        </w:numPr>
        <w:tabs>
          <w:tab w:val="left" w:pos="1559"/>
        </w:tabs>
        <w:autoSpaceDE w:val="0"/>
        <w:autoSpaceDN w:val="0"/>
        <w:spacing w:before="229"/>
        <w:ind w:left="1559" w:hanging="892"/>
        <w:contextualSpacing w:val="0"/>
        <w:jc w:val="left"/>
      </w:pPr>
      <w:bookmarkStart w:id="48" w:name="6.01_Credit_cap_for_degrees."/>
      <w:bookmarkEnd w:id="48"/>
      <w:r>
        <w:t>Credit</w:t>
      </w:r>
      <w:r>
        <w:rPr>
          <w:spacing w:val="-1"/>
        </w:rPr>
        <w:t xml:space="preserve"> </w:t>
      </w:r>
      <w:r>
        <w:t>cap</w:t>
      </w:r>
      <w:r>
        <w:rPr>
          <w:spacing w:val="-2"/>
        </w:rPr>
        <w:t xml:space="preserve"> </w:t>
      </w:r>
      <w:r>
        <w:t>for</w:t>
      </w:r>
      <w:r>
        <w:rPr>
          <w:spacing w:val="-1"/>
        </w:rPr>
        <w:t xml:space="preserve"> </w:t>
      </w:r>
      <w:r>
        <w:rPr>
          <w:spacing w:val="-2"/>
        </w:rPr>
        <w:t>degrees.</w:t>
      </w:r>
    </w:p>
    <w:p w14:paraId="20BE79F3" w14:textId="77777777" w:rsidR="00F916C1" w:rsidRDefault="00F916C1">
      <w:pPr>
        <w:pStyle w:val="BodyText"/>
      </w:pPr>
    </w:p>
    <w:p w14:paraId="46592E40" w14:textId="77777777" w:rsidR="00F916C1" w:rsidRDefault="00F916C1" w:rsidP="00F916C1">
      <w:pPr>
        <w:pStyle w:val="ListParagraph"/>
        <w:widowControl w:val="0"/>
        <w:numPr>
          <w:ilvl w:val="2"/>
          <w:numId w:val="34"/>
        </w:numPr>
        <w:tabs>
          <w:tab w:val="left" w:pos="3000"/>
        </w:tabs>
        <w:autoSpaceDE w:val="0"/>
        <w:autoSpaceDN w:val="0"/>
        <w:ind w:right="393"/>
        <w:contextualSpacing w:val="0"/>
      </w:pPr>
      <w:r>
        <w:t>“Students should be able to complete their associate of arts and associate</w:t>
      </w:r>
      <w:r>
        <w:rPr>
          <w:spacing w:val="-4"/>
        </w:rPr>
        <w:t xml:space="preserve"> </w:t>
      </w:r>
      <w:r>
        <w:t>of</w:t>
      </w:r>
      <w:r>
        <w:rPr>
          <w:spacing w:val="-5"/>
        </w:rPr>
        <w:t xml:space="preserve"> </w:t>
      </w:r>
      <w:r>
        <w:t>science</w:t>
      </w:r>
      <w:r>
        <w:rPr>
          <w:spacing w:val="-4"/>
        </w:rPr>
        <w:t xml:space="preserve"> </w:t>
      </w:r>
      <w:r>
        <w:t>degree</w:t>
      </w:r>
      <w:r>
        <w:rPr>
          <w:spacing w:val="-4"/>
        </w:rPr>
        <w:t xml:space="preserve"> </w:t>
      </w:r>
      <w:r>
        <w:t>programs</w:t>
      </w:r>
      <w:r>
        <w:rPr>
          <w:spacing w:val="-5"/>
        </w:rPr>
        <w:t xml:space="preserve"> </w:t>
      </w:r>
      <w:r>
        <w:t>in</w:t>
      </w:r>
      <w:r>
        <w:rPr>
          <w:spacing w:val="-4"/>
        </w:rPr>
        <w:t xml:space="preserve"> </w:t>
      </w:r>
      <w:r>
        <w:t>no</w:t>
      </w:r>
      <w:r>
        <w:rPr>
          <w:spacing w:val="-4"/>
        </w:rPr>
        <w:t xml:space="preserve"> </w:t>
      </w:r>
      <w:r>
        <w:t>more</w:t>
      </w:r>
      <w:r>
        <w:rPr>
          <w:spacing w:val="-4"/>
        </w:rPr>
        <w:t xml:space="preserve"> </w:t>
      </w:r>
      <w:r>
        <w:t>than</w:t>
      </w:r>
      <w:r>
        <w:rPr>
          <w:spacing w:val="-4"/>
        </w:rPr>
        <w:t xml:space="preserve"> </w:t>
      </w:r>
      <w:r>
        <w:t>sixty</w:t>
      </w:r>
      <w:r>
        <w:rPr>
          <w:spacing w:val="-6"/>
        </w:rPr>
        <w:t xml:space="preserve"> </w:t>
      </w:r>
      <w:r>
        <w:t>credit hours or their baccalaureate programs in no more than one hundred twenty credit hours unless there are additional</w:t>
      </w:r>
    </w:p>
    <w:p w14:paraId="66503852" w14:textId="77777777" w:rsidR="00F916C1" w:rsidRDefault="00F916C1">
      <w:pPr>
        <w:pStyle w:val="BodyText"/>
        <w:ind w:left="3000" w:right="442"/>
      </w:pPr>
      <w:r>
        <w:t>degree</w:t>
      </w:r>
      <w:r>
        <w:rPr>
          <w:spacing w:val="-7"/>
        </w:rPr>
        <w:t xml:space="preserve"> </w:t>
      </w:r>
      <w:r>
        <w:t>requirements</w:t>
      </w:r>
      <w:r>
        <w:rPr>
          <w:spacing w:val="-6"/>
        </w:rPr>
        <w:t xml:space="preserve"> </w:t>
      </w:r>
      <w:r>
        <w:t>recognized</w:t>
      </w:r>
      <w:r>
        <w:rPr>
          <w:spacing w:val="-6"/>
        </w:rPr>
        <w:t xml:space="preserve"> </w:t>
      </w:r>
      <w:r>
        <w:t>by</w:t>
      </w:r>
      <w:r>
        <w:rPr>
          <w:spacing w:val="-6"/>
        </w:rPr>
        <w:t xml:space="preserve"> </w:t>
      </w:r>
      <w:r>
        <w:t>the</w:t>
      </w:r>
      <w:r>
        <w:rPr>
          <w:spacing w:val="-6"/>
        </w:rPr>
        <w:t xml:space="preserve"> </w:t>
      </w:r>
      <w:r>
        <w:t>commission”</w:t>
      </w:r>
      <w:r>
        <w:rPr>
          <w:spacing w:val="-6"/>
        </w:rPr>
        <w:t xml:space="preserve"> </w:t>
      </w:r>
      <w:r>
        <w:t>[23-1- 125(1)(a), C.R.S.]; and</w:t>
      </w:r>
    </w:p>
    <w:p w14:paraId="2E8D9149" w14:textId="77777777" w:rsidR="00F916C1" w:rsidRDefault="00F916C1">
      <w:pPr>
        <w:pStyle w:val="BodyText"/>
      </w:pPr>
    </w:p>
    <w:p w14:paraId="080B5BCA" w14:textId="77777777" w:rsidR="00F916C1" w:rsidRDefault="00F916C1" w:rsidP="00F916C1">
      <w:pPr>
        <w:pStyle w:val="ListParagraph"/>
        <w:widowControl w:val="0"/>
        <w:numPr>
          <w:ilvl w:val="2"/>
          <w:numId w:val="34"/>
        </w:numPr>
        <w:tabs>
          <w:tab w:val="left" w:pos="3000"/>
        </w:tabs>
        <w:autoSpaceDE w:val="0"/>
        <w:autoSpaceDN w:val="0"/>
        <w:ind w:right="725"/>
        <w:contextualSpacing w:val="0"/>
      </w:pPr>
      <w:r>
        <w:t>“The</w:t>
      </w:r>
      <w:r>
        <w:rPr>
          <w:spacing w:val="-5"/>
        </w:rPr>
        <w:t xml:space="preserve"> </w:t>
      </w:r>
      <w:r>
        <w:t>commission</w:t>
      </w:r>
      <w:r>
        <w:rPr>
          <w:spacing w:val="-5"/>
        </w:rPr>
        <w:t xml:space="preserve"> </w:t>
      </w:r>
      <w:r>
        <w:t>shall</w:t>
      </w:r>
      <w:r>
        <w:rPr>
          <w:spacing w:val="-5"/>
        </w:rPr>
        <w:t xml:space="preserve"> </w:t>
      </w:r>
      <w:r>
        <w:t>establish</w:t>
      </w:r>
      <w:r>
        <w:rPr>
          <w:spacing w:val="-5"/>
        </w:rPr>
        <w:t xml:space="preserve"> </w:t>
      </w:r>
      <w:r>
        <w:t>a</w:t>
      </w:r>
      <w:r>
        <w:rPr>
          <w:spacing w:val="-5"/>
        </w:rPr>
        <w:t xml:space="preserve"> </w:t>
      </w:r>
      <w:r>
        <w:t>standard</w:t>
      </w:r>
      <w:r>
        <w:rPr>
          <w:spacing w:val="-5"/>
        </w:rPr>
        <w:t xml:space="preserve"> </w:t>
      </w:r>
      <w:r>
        <w:t>of</w:t>
      </w:r>
      <w:r>
        <w:rPr>
          <w:spacing w:val="-5"/>
        </w:rPr>
        <w:t xml:space="preserve"> </w:t>
      </w:r>
      <w:r>
        <w:t>a</w:t>
      </w:r>
      <w:r>
        <w:rPr>
          <w:spacing w:val="-5"/>
        </w:rPr>
        <w:t xml:space="preserve"> </w:t>
      </w:r>
      <w:r>
        <w:t xml:space="preserve">one-hundred- twenty-hour baccalaureate degree, not including specified professional degree programs that have additional degree requirements recognized by the commission” [23-1-125(2), </w:t>
      </w:r>
      <w:r>
        <w:rPr>
          <w:spacing w:val="-2"/>
        </w:rPr>
        <w:t>C.R.S.]</w:t>
      </w:r>
      <w:hyperlink w:anchor="_bookmark16" w:history="1">
        <w:r>
          <w:rPr>
            <w:spacing w:val="-2"/>
            <w:vertAlign w:val="superscript"/>
          </w:rPr>
          <w:t>17</w:t>
        </w:r>
      </w:hyperlink>
    </w:p>
    <w:p w14:paraId="36CD05B0" w14:textId="77777777" w:rsidR="00F916C1" w:rsidRDefault="00F916C1">
      <w:pPr>
        <w:pStyle w:val="BodyText"/>
      </w:pPr>
    </w:p>
    <w:p w14:paraId="725FF857" w14:textId="77777777" w:rsidR="00F916C1" w:rsidRDefault="00F916C1" w:rsidP="00F916C1">
      <w:pPr>
        <w:pStyle w:val="ListParagraph"/>
        <w:widowControl w:val="0"/>
        <w:numPr>
          <w:ilvl w:val="1"/>
          <w:numId w:val="34"/>
        </w:numPr>
        <w:tabs>
          <w:tab w:val="left" w:pos="1559"/>
        </w:tabs>
        <w:autoSpaceDE w:val="0"/>
        <w:autoSpaceDN w:val="0"/>
        <w:ind w:left="1559" w:hanging="892"/>
        <w:contextualSpacing w:val="0"/>
        <w:jc w:val="left"/>
      </w:pPr>
      <w:bookmarkStart w:id="49" w:name="6.02_Course/credit_limitations_and_requi"/>
      <w:bookmarkEnd w:id="49"/>
      <w:r>
        <w:t>Course/credit</w:t>
      </w:r>
      <w:r>
        <w:rPr>
          <w:spacing w:val="-5"/>
        </w:rPr>
        <w:t xml:space="preserve"> </w:t>
      </w:r>
      <w:r>
        <w:t>limitations</w:t>
      </w:r>
      <w:r>
        <w:rPr>
          <w:spacing w:val="-3"/>
        </w:rPr>
        <w:t xml:space="preserve"> </w:t>
      </w:r>
      <w:r>
        <w:t>and</w:t>
      </w:r>
      <w:r>
        <w:rPr>
          <w:spacing w:val="-2"/>
        </w:rPr>
        <w:t xml:space="preserve"> </w:t>
      </w:r>
      <w:r>
        <w:t>requirements:</w:t>
      </w:r>
      <w:r>
        <w:rPr>
          <w:spacing w:val="-2"/>
        </w:rPr>
        <w:t xml:space="preserve"> </w:t>
      </w:r>
      <w:r>
        <w:t>transfer</w:t>
      </w:r>
      <w:r>
        <w:rPr>
          <w:spacing w:val="-2"/>
        </w:rPr>
        <w:t xml:space="preserve"> </w:t>
      </w:r>
      <w:r>
        <w:t>students</w:t>
      </w:r>
      <w:r>
        <w:rPr>
          <w:spacing w:val="-3"/>
        </w:rPr>
        <w:t xml:space="preserve"> </w:t>
      </w:r>
      <w:r>
        <w:t>and</w:t>
      </w:r>
      <w:r>
        <w:rPr>
          <w:spacing w:val="-2"/>
        </w:rPr>
        <w:t xml:space="preserve"> </w:t>
      </w:r>
      <w:r>
        <w:t>native</w:t>
      </w:r>
      <w:r>
        <w:rPr>
          <w:spacing w:val="-2"/>
        </w:rPr>
        <w:t xml:space="preserve"> students.</w:t>
      </w:r>
    </w:p>
    <w:p w14:paraId="66C725C7" w14:textId="77777777" w:rsidR="00F916C1" w:rsidRDefault="00F916C1">
      <w:pPr>
        <w:pStyle w:val="BodyText"/>
        <w:rPr>
          <w:sz w:val="20"/>
        </w:rPr>
      </w:pPr>
    </w:p>
    <w:p w14:paraId="01012D05" w14:textId="77777777" w:rsidR="00F916C1" w:rsidRDefault="00F916C1">
      <w:pPr>
        <w:pStyle w:val="BodyText"/>
        <w:spacing w:before="221"/>
        <w:rPr>
          <w:sz w:val="20"/>
        </w:rPr>
      </w:pPr>
      <w:r>
        <w:rPr>
          <w:noProof/>
        </w:rPr>
        <mc:AlternateContent>
          <mc:Choice Requires="wps">
            <w:drawing>
              <wp:anchor distT="0" distB="0" distL="0" distR="0" simplePos="0" relativeHeight="251669504" behindDoc="1" locked="0" layoutInCell="1" allowOverlap="1" wp14:anchorId="09CA8C43" wp14:editId="3A7397F1">
                <wp:simplePos x="0" y="0"/>
                <wp:positionH relativeFrom="page">
                  <wp:posOffset>914400</wp:posOffset>
                </wp:positionH>
                <wp:positionV relativeFrom="paragraph">
                  <wp:posOffset>302075</wp:posOffset>
                </wp:positionV>
                <wp:extent cx="1828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58C5B5" id="Graphic 15" o:spid="_x0000_s1026" style="position:absolute;margin-left:1in;margin-top:23.8pt;width:2in;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" path="m1828800,l,,,6096r1828800,l1828800,xe" fillcolor="black" stroked="f">
                <v:path arrowok="t"/>
                <w10:wrap type="topAndBottom" anchorx="page"/>
              </v:shape>
            </w:pict>
          </mc:Fallback>
        </mc:AlternateContent>
      </w:r>
    </w:p>
    <w:p w14:paraId="2528D79C" w14:textId="77777777" w:rsidR="00F916C1" w:rsidRDefault="00F916C1">
      <w:pPr>
        <w:spacing w:before="85"/>
        <w:ind w:left="120" w:right="231" w:hanging="1"/>
        <w:rPr>
          <w:sz w:val="20"/>
        </w:rPr>
      </w:pPr>
      <w:bookmarkStart w:id="50" w:name="_bookmark15"/>
      <w:bookmarkEnd w:id="50"/>
      <w:r>
        <w:rPr>
          <w:sz w:val="20"/>
          <w:vertAlign w:val="superscript"/>
        </w:rPr>
        <w:t>16</w:t>
      </w:r>
      <w:r>
        <w:rPr>
          <w:spacing w:val="-13"/>
          <w:sz w:val="20"/>
        </w:rPr>
        <w:t xml:space="preserve"> </w:t>
      </w:r>
      <w:r>
        <w:rPr>
          <w:sz w:val="20"/>
        </w:rPr>
        <w:t xml:space="preserve">Standard practice has been that </w:t>
      </w:r>
      <w:proofErr w:type="spellStart"/>
      <w:r>
        <w:rPr>
          <w:sz w:val="20"/>
        </w:rPr>
        <w:t>gtPathways</w:t>
      </w:r>
      <w:proofErr w:type="spellEnd"/>
      <w:r>
        <w:rPr>
          <w:sz w:val="20"/>
        </w:rPr>
        <w:t xml:space="preserve"> courses continue to carry that designation unless the institution chooses to withdraw the course from general education, the course is not offered within a two-year period, or evaluations</w:t>
      </w:r>
      <w:r>
        <w:rPr>
          <w:spacing w:val="-2"/>
          <w:sz w:val="20"/>
        </w:rPr>
        <w:t xml:space="preserve"> </w:t>
      </w:r>
      <w:r>
        <w:rPr>
          <w:sz w:val="20"/>
        </w:rPr>
        <w:t>indicate</w:t>
      </w:r>
      <w:r>
        <w:rPr>
          <w:spacing w:val="-2"/>
          <w:sz w:val="20"/>
        </w:rPr>
        <w:t xml:space="preserve"> </w:t>
      </w:r>
      <w:r>
        <w:rPr>
          <w:sz w:val="20"/>
        </w:rPr>
        <w:t>that</w:t>
      </w:r>
      <w:r>
        <w:rPr>
          <w:spacing w:val="-3"/>
          <w:sz w:val="20"/>
        </w:rPr>
        <w:t xml:space="preserve"> </w:t>
      </w:r>
      <w:r>
        <w:rPr>
          <w:sz w:val="20"/>
        </w:rPr>
        <w:t>a</w:t>
      </w:r>
      <w:r>
        <w:rPr>
          <w:spacing w:val="-2"/>
          <w:sz w:val="20"/>
        </w:rPr>
        <w:t xml:space="preserve"> </w:t>
      </w:r>
      <w:r>
        <w:rPr>
          <w:sz w:val="20"/>
        </w:rPr>
        <w:t>course</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meet</w:t>
      </w:r>
      <w:r>
        <w:rPr>
          <w:spacing w:val="-3"/>
          <w:sz w:val="20"/>
        </w:rPr>
        <w:t xml:space="preserve"> </w:t>
      </w:r>
      <w:r>
        <w:rPr>
          <w:sz w:val="20"/>
        </w:rPr>
        <w:t>the</w:t>
      </w:r>
      <w:r>
        <w:rPr>
          <w:spacing w:val="-2"/>
          <w:sz w:val="20"/>
        </w:rPr>
        <w:t xml:space="preserve"> </w:t>
      </w:r>
      <w:r>
        <w:rPr>
          <w:sz w:val="20"/>
        </w:rPr>
        <w:t>state</w:t>
      </w:r>
      <w:r>
        <w:rPr>
          <w:spacing w:val="-2"/>
          <w:sz w:val="20"/>
        </w:rPr>
        <w:t xml:space="preserve"> </w:t>
      </w:r>
      <w:r>
        <w:rPr>
          <w:sz w:val="20"/>
        </w:rPr>
        <w:t>content</w:t>
      </w:r>
      <w:r>
        <w:rPr>
          <w:spacing w:val="-3"/>
          <w:sz w:val="20"/>
        </w:rPr>
        <w:t xml:space="preserve"> </w:t>
      </w:r>
      <w:r>
        <w:rPr>
          <w:sz w:val="20"/>
        </w:rPr>
        <w:t>and</w:t>
      </w:r>
      <w:r>
        <w:rPr>
          <w:spacing w:val="-3"/>
          <w:sz w:val="20"/>
        </w:rPr>
        <w:t xml:space="preserve"> </w:t>
      </w:r>
      <w:r>
        <w:rPr>
          <w:sz w:val="20"/>
        </w:rPr>
        <w:t>competency</w:t>
      </w:r>
      <w:r>
        <w:rPr>
          <w:spacing w:val="-2"/>
          <w:sz w:val="20"/>
        </w:rPr>
        <w:t xml:space="preserve"> </w:t>
      </w:r>
      <w:r>
        <w:rPr>
          <w:sz w:val="20"/>
        </w:rPr>
        <w:t>criteria,</w:t>
      </w:r>
      <w:r>
        <w:rPr>
          <w:spacing w:val="-2"/>
          <w:sz w:val="20"/>
        </w:rPr>
        <w:t xml:space="preserve"> </w:t>
      </w:r>
      <w:r>
        <w:rPr>
          <w:sz w:val="20"/>
        </w:rPr>
        <w:t>which</w:t>
      </w:r>
      <w:r>
        <w:rPr>
          <w:spacing w:val="-3"/>
          <w:sz w:val="20"/>
        </w:rPr>
        <w:t xml:space="preserve"> </w:t>
      </w:r>
      <w:r>
        <w:rPr>
          <w:sz w:val="20"/>
        </w:rPr>
        <w:t>are</w:t>
      </w:r>
      <w:r>
        <w:rPr>
          <w:spacing w:val="-3"/>
          <w:sz w:val="20"/>
        </w:rPr>
        <w:t xml:space="preserve"> </w:t>
      </w:r>
      <w:r>
        <w:rPr>
          <w:sz w:val="20"/>
        </w:rPr>
        <w:t>linked</w:t>
      </w:r>
      <w:r>
        <w:rPr>
          <w:spacing w:val="-3"/>
          <w:sz w:val="20"/>
        </w:rPr>
        <w:t xml:space="preserve"> </w:t>
      </w:r>
      <w:r>
        <w:rPr>
          <w:sz w:val="20"/>
        </w:rPr>
        <w:t>on</w:t>
      </w:r>
      <w:r>
        <w:rPr>
          <w:spacing w:val="-1"/>
          <w:sz w:val="20"/>
        </w:rPr>
        <w:t xml:space="preserve"> </w:t>
      </w:r>
      <w:r>
        <w:rPr>
          <w:sz w:val="20"/>
        </w:rPr>
        <w:t xml:space="preserve">the Department’s </w:t>
      </w:r>
      <w:hyperlink r:id="rId27">
        <w:r>
          <w:rPr>
            <w:color w:val="0000FF"/>
            <w:sz w:val="20"/>
            <w:u w:val="single" w:color="0000FF"/>
          </w:rPr>
          <w:t>website</w:t>
        </w:r>
        <w:r>
          <w:rPr>
            <w:sz w:val="20"/>
          </w:rPr>
          <w:t>.</w:t>
        </w:r>
      </w:hyperlink>
    </w:p>
    <w:p w14:paraId="2AE43764" w14:textId="77777777" w:rsidR="00F916C1" w:rsidRDefault="00F916C1">
      <w:pPr>
        <w:spacing w:before="1"/>
        <w:ind w:left="119" w:right="442"/>
        <w:rPr>
          <w:sz w:val="20"/>
        </w:rPr>
      </w:pPr>
      <w:bookmarkStart w:id="51" w:name="_bookmark16"/>
      <w:bookmarkEnd w:id="51"/>
      <w:r>
        <w:rPr>
          <w:sz w:val="20"/>
          <w:vertAlign w:val="superscript"/>
        </w:rPr>
        <w:t>17</w:t>
      </w:r>
      <w:r>
        <w:rPr>
          <w:sz w:val="20"/>
        </w:rPr>
        <w:t>See</w:t>
      </w:r>
      <w:r>
        <w:rPr>
          <w:spacing w:val="-2"/>
          <w:sz w:val="20"/>
        </w:rPr>
        <w:t xml:space="preserve"> </w:t>
      </w:r>
      <w:r>
        <w:rPr>
          <w:sz w:val="20"/>
        </w:rPr>
        <w:t>earlier</w:t>
      </w:r>
      <w:r>
        <w:rPr>
          <w:spacing w:val="-3"/>
          <w:sz w:val="20"/>
        </w:rPr>
        <w:t xml:space="preserve"> </w:t>
      </w:r>
      <w:r>
        <w:rPr>
          <w:sz w:val="20"/>
        </w:rPr>
        <w:t>footnote</w:t>
      </w:r>
      <w:r>
        <w:rPr>
          <w:spacing w:val="-3"/>
          <w:sz w:val="20"/>
        </w:rPr>
        <w:t xml:space="preserve"> </w:t>
      </w:r>
      <w:r>
        <w:rPr>
          <w:sz w:val="20"/>
        </w:rPr>
        <w:t>on</w:t>
      </w:r>
      <w:r>
        <w:rPr>
          <w:spacing w:val="-2"/>
          <w:sz w:val="20"/>
        </w:rPr>
        <w:t xml:space="preserve"> </w:t>
      </w:r>
      <w:r>
        <w:rPr>
          <w:sz w:val="20"/>
        </w:rPr>
        <w:t>Commission</w:t>
      </w:r>
      <w:r>
        <w:rPr>
          <w:spacing w:val="-3"/>
          <w:sz w:val="20"/>
        </w:rPr>
        <w:t xml:space="preserve"> </w:t>
      </w:r>
      <w:r>
        <w:rPr>
          <w:sz w:val="20"/>
        </w:rPr>
        <w:t>waivers</w:t>
      </w:r>
      <w:r>
        <w:rPr>
          <w:spacing w:val="-3"/>
          <w:sz w:val="20"/>
        </w:rPr>
        <w:t xml:space="preserve"> </w:t>
      </w:r>
      <w:r>
        <w:rPr>
          <w:sz w:val="20"/>
        </w:rPr>
        <w:t>to</w:t>
      </w:r>
      <w:r>
        <w:rPr>
          <w:spacing w:val="-2"/>
          <w:sz w:val="20"/>
        </w:rPr>
        <w:t xml:space="preserve"> </w:t>
      </w:r>
      <w:r>
        <w:rPr>
          <w:sz w:val="20"/>
        </w:rPr>
        <w:t>institutions</w:t>
      </w:r>
      <w:r>
        <w:rPr>
          <w:spacing w:val="-2"/>
          <w:sz w:val="20"/>
        </w:rPr>
        <w:t xml:space="preserve"> </w:t>
      </w:r>
      <w:r>
        <w:rPr>
          <w:sz w:val="20"/>
        </w:rPr>
        <w:t>to</w:t>
      </w:r>
      <w:r>
        <w:rPr>
          <w:spacing w:val="-2"/>
          <w:sz w:val="20"/>
        </w:rPr>
        <w:t xml:space="preserve"> </w:t>
      </w:r>
      <w:r>
        <w:rPr>
          <w:sz w:val="20"/>
        </w:rPr>
        <w:t>exceed</w:t>
      </w:r>
      <w:r>
        <w:rPr>
          <w:spacing w:val="-3"/>
          <w:sz w:val="20"/>
        </w:rPr>
        <w:t xml:space="preserve"> </w:t>
      </w:r>
      <w:r>
        <w:rPr>
          <w:sz w:val="20"/>
        </w:rPr>
        <w:t>the</w:t>
      </w:r>
      <w:r>
        <w:rPr>
          <w:spacing w:val="-4"/>
          <w:sz w:val="20"/>
        </w:rPr>
        <w:t xml:space="preserve"> </w:t>
      </w:r>
      <w:r>
        <w:rPr>
          <w:sz w:val="20"/>
        </w:rPr>
        <w:t>120-credit</w:t>
      </w:r>
      <w:r>
        <w:rPr>
          <w:spacing w:val="-2"/>
          <w:sz w:val="20"/>
        </w:rPr>
        <w:t xml:space="preserve"> </w:t>
      </w:r>
      <w:r>
        <w:rPr>
          <w:sz w:val="20"/>
        </w:rPr>
        <w:t>cap</w:t>
      </w:r>
      <w:r>
        <w:rPr>
          <w:spacing w:val="-2"/>
          <w:sz w:val="20"/>
        </w:rPr>
        <w:t xml:space="preserve"> </w:t>
      </w:r>
      <w:r>
        <w:rPr>
          <w:sz w:val="20"/>
        </w:rPr>
        <w:t>for</w:t>
      </w:r>
      <w:r>
        <w:rPr>
          <w:spacing w:val="-3"/>
          <w:sz w:val="20"/>
        </w:rPr>
        <w:t xml:space="preserve"> </w:t>
      </w:r>
      <w:r>
        <w:rPr>
          <w:sz w:val="20"/>
        </w:rPr>
        <w:t>certain</w:t>
      </w:r>
      <w:r>
        <w:rPr>
          <w:spacing w:val="-3"/>
          <w:sz w:val="20"/>
        </w:rPr>
        <w:t xml:space="preserve"> </w:t>
      </w:r>
      <w:r>
        <w:rPr>
          <w:sz w:val="20"/>
        </w:rPr>
        <w:t xml:space="preserve">degree </w:t>
      </w:r>
      <w:r>
        <w:rPr>
          <w:spacing w:val="-2"/>
          <w:sz w:val="20"/>
        </w:rPr>
        <w:t>programs.</w:t>
      </w:r>
    </w:p>
    <w:p w14:paraId="49215BD5" w14:textId="77777777" w:rsidR="00F916C1" w:rsidRDefault="00F916C1" w:rsidP="00F916C1">
      <w:pPr>
        <w:pStyle w:val="ListParagraph"/>
        <w:widowControl w:val="0"/>
        <w:numPr>
          <w:ilvl w:val="2"/>
          <w:numId w:val="34"/>
        </w:numPr>
        <w:tabs>
          <w:tab w:val="left" w:pos="3000"/>
        </w:tabs>
        <w:autoSpaceDE w:val="0"/>
        <w:autoSpaceDN w:val="0"/>
        <w:spacing w:before="60"/>
        <w:ind w:right="286"/>
        <w:contextualSpacing w:val="0"/>
      </w:pPr>
      <w:r>
        <w:t>“A state institution of higher education that admits as a junior a student</w:t>
      </w:r>
      <w:r>
        <w:rPr>
          <w:spacing w:val="-1"/>
        </w:rPr>
        <w:t xml:space="preserve"> </w:t>
      </w:r>
      <w:r>
        <w:t>who</w:t>
      </w:r>
      <w:r>
        <w:rPr>
          <w:spacing w:val="-3"/>
        </w:rPr>
        <w:t xml:space="preserve"> </w:t>
      </w:r>
      <w:r>
        <w:t>holds</w:t>
      </w:r>
      <w:r>
        <w:rPr>
          <w:spacing w:val="-1"/>
        </w:rPr>
        <w:t xml:space="preserve"> </w:t>
      </w:r>
      <w:r>
        <w:t>an</w:t>
      </w:r>
      <w:r>
        <w:rPr>
          <w:spacing w:val="-1"/>
        </w:rPr>
        <w:t xml:space="preserve"> </w:t>
      </w:r>
      <w:r>
        <w:t>associate</w:t>
      </w:r>
      <w:r>
        <w:rPr>
          <w:spacing w:val="-1"/>
        </w:rPr>
        <w:t xml:space="preserve"> </w:t>
      </w:r>
      <w:r>
        <w:t>of</w:t>
      </w:r>
      <w:r>
        <w:rPr>
          <w:spacing w:val="-1"/>
        </w:rPr>
        <w:t xml:space="preserve"> </w:t>
      </w:r>
      <w:r>
        <w:t>arts</w:t>
      </w:r>
      <w:r>
        <w:rPr>
          <w:spacing w:val="-1"/>
        </w:rPr>
        <w:t xml:space="preserve"> </w:t>
      </w:r>
      <w:r>
        <w:t>degree,</w:t>
      </w:r>
      <w:r>
        <w:rPr>
          <w:spacing w:val="-3"/>
        </w:rPr>
        <w:t xml:space="preserve"> </w:t>
      </w:r>
      <w:r>
        <w:t>associate</w:t>
      </w:r>
      <w:r>
        <w:rPr>
          <w:spacing w:val="-1"/>
        </w:rPr>
        <w:t xml:space="preserve"> </w:t>
      </w:r>
      <w:r>
        <w:t>of</w:t>
      </w:r>
      <w:r>
        <w:rPr>
          <w:spacing w:val="-1"/>
        </w:rPr>
        <w:t xml:space="preserve"> </w:t>
      </w:r>
      <w:r>
        <w:t>applied science</w:t>
      </w:r>
      <w:r>
        <w:rPr>
          <w:spacing w:val="-4"/>
        </w:rPr>
        <w:t xml:space="preserve"> </w:t>
      </w:r>
      <w:r>
        <w:t>degree,</w:t>
      </w:r>
      <w:r>
        <w:rPr>
          <w:spacing w:val="-4"/>
        </w:rPr>
        <w:t xml:space="preserve"> </w:t>
      </w:r>
      <w:r>
        <w:t>or</w:t>
      </w:r>
      <w:r>
        <w:rPr>
          <w:spacing w:val="-4"/>
        </w:rPr>
        <w:t xml:space="preserve"> </w:t>
      </w:r>
      <w:r>
        <w:t>associate</w:t>
      </w:r>
      <w:r>
        <w:rPr>
          <w:spacing w:val="-4"/>
        </w:rPr>
        <w:t xml:space="preserve"> </w:t>
      </w:r>
      <w:r>
        <w:t>of</w:t>
      </w:r>
      <w:r>
        <w:rPr>
          <w:spacing w:val="-4"/>
        </w:rPr>
        <w:t xml:space="preserve"> </w:t>
      </w:r>
      <w:r>
        <w:t>science</w:t>
      </w:r>
      <w:r>
        <w:rPr>
          <w:spacing w:val="-4"/>
        </w:rPr>
        <w:t xml:space="preserve"> </w:t>
      </w:r>
      <w:r>
        <w:t>degree</w:t>
      </w:r>
      <w:r>
        <w:rPr>
          <w:spacing w:val="-5"/>
        </w:rPr>
        <w:t xml:space="preserve"> </w:t>
      </w:r>
      <w:r>
        <w:t>that</w:t>
      </w:r>
      <w:r>
        <w:rPr>
          <w:spacing w:val="-5"/>
        </w:rPr>
        <w:t xml:space="preserve"> </w:t>
      </w:r>
      <w:r>
        <w:t>is</w:t>
      </w:r>
      <w:r>
        <w:rPr>
          <w:spacing w:val="-4"/>
        </w:rPr>
        <w:t xml:space="preserve"> </w:t>
      </w:r>
      <w:r>
        <w:t>the</w:t>
      </w:r>
      <w:r>
        <w:rPr>
          <w:spacing w:val="-4"/>
        </w:rPr>
        <w:t xml:space="preserve"> </w:t>
      </w:r>
      <w:r>
        <w:t>subject</w:t>
      </w:r>
      <w:r>
        <w:rPr>
          <w:spacing w:val="-4"/>
        </w:rPr>
        <w:t xml:space="preserve"> </w:t>
      </w:r>
      <w:r>
        <w:t>of a</w:t>
      </w:r>
      <w:r>
        <w:rPr>
          <w:spacing w:val="-2"/>
        </w:rPr>
        <w:t xml:space="preserve"> </w:t>
      </w:r>
      <w:r>
        <w:t>statewide</w:t>
      </w:r>
      <w:r>
        <w:rPr>
          <w:spacing w:val="-3"/>
        </w:rPr>
        <w:t xml:space="preserve"> </w:t>
      </w:r>
      <w:r>
        <w:t>degree</w:t>
      </w:r>
      <w:r>
        <w:rPr>
          <w:spacing w:val="-3"/>
        </w:rPr>
        <w:t xml:space="preserve"> </w:t>
      </w:r>
      <w:r>
        <w:t>transfer</w:t>
      </w:r>
      <w:r>
        <w:rPr>
          <w:spacing w:val="-2"/>
        </w:rPr>
        <w:t xml:space="preserve"> </w:t>
      </w:r>
      <w:r>
        <w:t>agreement</w:t>
      </w:r>
      <w:r>
        <w:rPr>
          <w:spacing w:val="-2"/>
        </w:rPr>
        <w:t xml:space="preserve"> </w:t>
      </w:r>
      <w:r>
        <w:t>shall</w:t>
      </w:r>
      <w:r>
        <w:rPr>
          <w:spacing w:val="-2"/>
        </w:rPr>
        <w:t xml:space="preserve"> </w:t>
      </w:r>
      <w:r>
        <w:t>not</w:t>
      </w:r>
      <w:r>
        <w:rPr>
          <w:spacing w:val="-3"/>
        </w:rPr>
        <w:t xml:space="preserve"> </w:t>
      </w:r>
      <w:r>
        <w:t>require</w:t>
      </w:r>
      <w:r>
        <w:rPr>
          <w:spacing w:val="-3"/>
        </w:rPr>
        <w:t xml:space="preserve"> </w:t>
      </w:r>
      <w:r>
        <w:t>the</w:t>
      </w:r>
      <w:r>
        <w:rPr>
          <w:spacing w:val="-2"/>
        </w:rPr>
        <w:t xml:space="preserve"> </w:t>
      </w:r>
      <w:r>
        <w:t>student to complete any additional courses to fulfill general education requirements” [23-1-108(7)(b)(II)(A), C.R.S.]; and</w:t>
      </w:r>
    </w:p>
    <w:p w14:paraId="1FCCCBDE" w14:textId="77777777" w:rsidR="00F916C1" w:rsidRDefault="00F916C1">
      <w:pPr>
        <w:pStyle w:val="BodyText"/>
      </w:pPr>
    </w:p>
    <w:p w14:paraId="0EB5B867" w14:textId="77777777" w:rsidR="00F916C1" w:rsidRDefault="00F916C1" w:rsidP="00F916C1">
      <w:pPr>
        <w:pStyle w:val="ListParagraph"/>
        <w:widowControl w:val="0"/>
        <w:numPr>
          <w:ilvl w:val="2"/>
          <w:numId w:val="34"/>
        </w:numPr>
        <w:tabs>
          <w:tab w:val="left" w:pos="2999"/>
        </w:tabs>
        <w:autoSpaceDE w:val="0"/>
        <w:autoSpaceDN w:val="0"/>
        <w:ind w:left="2999" w:right="194"/>
        <w:contextualSpacing w:val="0"/>
      </w:pPr>
      <w:r>
        <w:t>“A student who transfers under a statewide degree transfer agreement</w:t>
      </w:r>
      <w:r>
        <w:rPr>
          <w:spacing w:val="-6"/>
        </w:rPr>
        <w:t xml:space="preserve"> </w:t>
      </w:r>
      <w:r>
        <w:t>may</w:t>
      </w:r>
      <w:r>
        <w:rPr>
          <w:spacing w:val="-5"/>
        </w:rPr>
        <w:t xml:space="preserve"> </w:t>
      </w:r>
      <w:r>
        <w:t>be</w:t>
      </w:r>
      <w:r>
        <w:rPr>
          <w:spacing w:val="-5"/>
        </w:rPr>
        <w:t xml:space="preserve"> </w:t>
      </w:r>
      <w:r>
        <w:t>required</w:t>
      </w:r>
      <w:r>
        <w:rPr>
          <w:spacing w:val="-7"/>
        </w:rPr>
        <w:t xml:space="preserve"> </w:t>
      </w:r>
      <w:r>
        <w:t>to</w:t>
      </w:r>
      <w:r>
        <w:rPr>
          <w:spacing w:val="-5"/>
        </w:rPr>
        <w:t xml:space="preserve"> </w:t>
      </w:r>
      <w:r>
        <w:t>complete</w:t>
      </w:r>
      <w:r>
        <w:rPr>
          <w:spacing w:val="-6"/>
        </w:rPr>
        <w:t xml:space="preserve"> </w:t>
      </w:r>
      <w:r>
        <w:t>lower-division</w:t>
      </w:r>
      <w:r>
        <w:rPr>
          <w:spacing w:val="-5"/>
        </w:rPr>
        <w:t xml:space="preserve"> </w:t>
      </w:r>
      <w:r>
        <w:t>courses</w:t>
      </w:r>
      <w:r>
        <w:rPr>
          <w:spacing w:val="-5"/>
        </w:rPr>
        <w:t xml:space="preserve"> </w:t>
      </w:r>
      <w:r>
        <w:t>that are part of the major, but are not part of the statewide degree transfer agreement, if taking the courses does not require the transfer student to take more total credit hours to receive the</w:t>
      </w:r>
      <w:r>
        <w:rPr>
          <w:spacing w:val="40"/>
        </w:rPr>
        <w:t xml:space="preserve"> </w:t>
      </w:r>
      <w:r>
        <w:t xml:space="preserve">degree than a native student and does not extend the total time required to receive the degree beyond that required for a native </w:t>
      </w:r>
      <w:r>
        <w:lastRenderedPageBreak/>
        <w:t>student”</w:t>
      </w:r>
      <w:hyperlink w:anchor="_bookmark17" w:history="1">
        <w:r>
          <w:t>18</w:t>
        </w:r>
      </w:hyperlink>
      <w:r>
        <w:t xml:space="preserve"> [23-1-108(7)(b)(II)(A), C.R.S.]; and</w:t>
      </w:r>
    </w:p>
    <w:p w14:paraId="6C6FF619" w14:textId="77777777" w:rsidR="00F916C1" w:rsidRDefault="00F916C1">
      <w:pPr>
        <w:pStyle w:val="BodyText"/>
      </w:pPr>
    </w:p>
    <w:p w14:paraId="1E40FD24" w14:textId="77777777" w:rsidR="00F916C1" w:rsidRDefault="00F916C1" w:rsidP="00F916C1">
      <w:pPr>
        <w:pStyle w:val="ListParagraph"/>
        <w:widowControl w:val="0"/>
        <w:numPr>
          <w:ilvl w:val="2"/>
          <w:numId w:val="34"/>
        </w:numPr>
        <w:tabs>
          <w:tab w:val="left" w:pos="2999"/>
        </w:tabs>
        <w:autoSpaceDE w:val="0"/>
        <w:autoSpaceDN w:val="0"/>
        <w:ind w:left="2999" w:right="185"/>
        <w:contextualSpacing w:val="0"/>
      </w:pPr>
      <w:r>
        <w:t>“A</w:t>
      </w:r>
      <w:r>
        <w:rPr>
          <w:spacing w:val="-5"/>
        </w:rPr>
        <w:t xml:space="preserve"> </w:t>
      </w:r>
      <w:r>
        <w:t>state</w:t>
      </w:r>
      <w:r>
        <w:rPr>
          <w:spacing w:val="-5"/>
        </w:rPr>
        <w:t xml:space="preserve"> </w:t>
      </w:r>
      <w:r>
        <w:t>institution</w:t>
      </w:r>
      <w:r>
        <w:rPr>
          <w:spacing w:val="-4"/>
        </w:rPr>
        <w:t xml:space="preserve"> </w:t>
      </w:r>
      <w:r>
        <w:t>of</w:t>
      </w:r>
      <w:r>
        <w:rPr>
          <w:spacing w:val="-4"/>
        </w:rPr>
        <w:t xml:space="preserve"> </w:t>
      </w:r>
      <w:r>
        <w:t>higher</w:t>
      </w:r>
      <w:r>
        <w:rPr>
          <w:spacing w:val="-4"/>
        </w:rPr>
        <w:t xml:space="preserve"> </w:t>
      </w:r>
      <w:r>
        <w:t>education…is</w:t>
      </w:r>
      <w:r>
        <w:rPr>
          <w:spacing w:val="-5"/>
        </w:rPr>
        <w:t xml:space="preserve"> </w:t>
      </w:r>
      <w:r>
        <w:t>responsible</w:t>
      </w:r>
      <w:r>
        <w:rPr>
          <w:spacing w:val="-5"/>
        </w:rPr>
        <w:t xml:space="preserve"> </w:t>
      </w:r>
      <w:r>
        <w:t>for</w:t>
      </w:r>
      <w:r>
        <w:rPr>
          <w:spacing w:val="-5"/>
        </w:rPr>
        <w:t xml:space="preserve"> </w:t>
      </w:r>
      <w:r>
        <w:t>the</w:t>
      </w:r>
      <w:r>
        <w:rPr>
          <w:spacing w:val="-4"/>
        </w:rPr>
        <w:t xml:space="preserve"> </w:t>
      </w:r>
      <w:r>
        <w:t>total cost of tuition, without participation by the student in the college opportunity fund…for any credit hours that exceed the total credit hours required for a native student or that extend the total time to receive</w:t>
      </w:r>
      <w:r>
        <w:rPr>
          <w:spacing w:val="-3"/>
        </w:rPr>
        <w:t xml:space="preserve"> </w:t>
      </w:r>
      <w:r>
        <w:t>the</w:t>
      </w:r>
      <w:r>
        <w:rPr>
          <w:spacing w:val="-3"/>
        </w:rPr>
        <w:t xml:space="preserve"> </w:t>
      </w:r>
      <w:r>
        <w:t>degree</w:t>
      </w:r>
      <w:r>
        <w:rPr>
          <w:spacing w:val="-3"/>
        </w:rPr>
        <w:t xml:space="preserve"> </w:t>
      </w:r>
      <w:r>
        <w:t>beyond</w:t>
      </w:r>
      <w:r>
        <w:rPr>
          <w:spacing w:val="-3"/>
        </w:rPr>
        <w:t xml:space="preserve"> </w:t>
      </w:r>
      <w:r>
        <w:t>that</w:t>
      </w:r>
      <w:r>
        <w:rPr>
          <w:spacing w:val="-4"/>
        </w:rPr>
        <w:t xml:space="preserve"> </w:t>
      </w:r>
      <w:r>
        <w:t>required</w:t>
      </w:r>
      <w:r>
        <w:rPr>
          <w:spacing w:val="-3"/>
        </w:rPr>
        <w:t xml:space="preserve"> </w:t>
      </w:r>
      <w:r>
        <w:t>for</w:t>
      </w:r>
      <w:r>
        <w:rPr>
          <w:spacing w:val="-3"/>
        </w:rPr>
        <w:t xml:space="preserve"> </w:t>
      </w:r>
      <w:r>
        <w:t>a</w:t>
      </w:r>
      <w:r>
        <w:rPr>
          <w:spacing w:val="-3"/>
        </w:rPr>
        <w:t xml:space="preserve"> </w:t>
      </w:r>
      <w:r>
        <w:t>native</w:t>
      </w:r>
      <w:r>
        <w:rPr>
          <w:spacing w:val="-3"/>
        </w:rPr>
        <w:t xml:space="preserve"> </w:t>
      </w:r>
      <w:r>
        <w:t>student”</w:t>
      </w:r>
      <w:r>
        <w:rPr>
          <w:spacing w:val="-3"/>
        </w:rPr>
        <w:t xml:space="preserve"> </w:t>
      </w:r>
      <w:r>
        <w:t>[23-1- 108(7)(b)(II)(A), C.R.S.].</w:t>
      </w:r>
    </w:p>
    <w:p w14:paraId="3E3C22D3" w14:textId="77777777" w:rsidR="00F916C1" w:rsidRDefault="00F916C1">
      <w:pPr>
        <w:pStyle w:val="BodyText"/>
      </w:pPr>
    </w:p>
    <w:p w14:paraId="2410BCD7" w14:textId="77777777" w:rsidR="00F916C1" w:rsidRDefault="00F916C1" w:rsidP="00F916C1">
      <w:pPr>
        <w:pStyle w:val="ListParagraph"/>
        <w:widowControl w:val="0"/>
        <w:numPr>
          <w:ilvl w:val="1"/>
          <w:numId w:val="34"/>
        </w:numPr>
        <w:tabs>
          <w:tab w:val="left" w:pos="1559"/>
        </w:tabs>
        <w:autoSpaceDE w:val="0"/>
        <w:autoSpaceDN w:val="0"/>
        <w:spacing w:before="1"/>
        <w:ind w:left="1559" w:hanging="892"/>
        <w:contextualSpacing w:val="0"/>
        <w:jc w:val="left"/>
      </w:pPr>
      <w:bookmarkStart w:id="52" w:name="6.03_Competency_testing."/>
      <w:bookmarkEnd w:id="52"/>
      <w:r>
        <w:t>Competency</w:t>
      </w:r>
      <w:r>
        <w:rPr>
          <w:spacing w:val="-3"/>
        </w:rPr>
        <w:t xml:space="preserve"> </w:t>
      </w:r>
      <w:r>
        <w:rPr>
          <w:spacing w:val="-2"/>
        </w:rPr>
        <w:t>testing.</w:t>
      </w:r>
    </w:p>
    <w:p w14:paraId="312942D2" w14:textId="77777777" w:rsidR="00F916C1" w:rsidRDefault="00F916C1" w:rsidP="00F916C1">
      <w:pPr>
        <w:pStyle w:val="ListParagraph"/>
        <w:widowControl w:val="0"/>
        <w:numPr>
          <w:ilvl w:val="2"/>
          <w:numId w:val="34"/>
        </w:numPr>
        <w:tabs>
          <w:tab w:val="left" w:pos="2999"/>
        </w:tabs>
        <w:autoSpaceDE w:val="0"/>
        <w:autoSpaceDN w:val="0"/>
        <w:spacing w:before="274"/>
        <w:ind w:left="2999" w:right="176"/>
        <w:contextualSpacing w:val="0"/>
      </w:pPr>
      <w:r>
        <w:t>“…the commission shall, in consultation with each public institution of higher education, define a process for students to test out of core courses, including specifying use of a national test or the criteria</w:t>
      </w:r>
      <w:r>
        <w:rPr>
          <w:spacing w:val="-1"/>
        </w:rPr>
        <w:t xml:space="preserve"> </w:t>
      </w:r>
      <w:r>
        <w:t>for approving institutionally</w:t>
      </w:r>
      <w:r>
        <w:rPr>
          <w:spacing w:val="-1"/>
        </w:rPr>
        <w:t xml:space="preserve"> </w:t>
      </w:r>
      <w:r>
        <w:t>devised</w:t>
      </w:r>
      <w:r>
        <w:rPr>
          <w:spacing w:val="-1"/>
        </w:rPr>
        <w:t xml:space="preserve"> </w:t>
      </w:r>
      <w:r>
        <w:t>tests.</w:t>
      </w:r>
      <w:r>
        <w:rPr>
          <w:spacing w:val="-1"/>
        </w:rPr>
        <w:t xml:space="preserve"> </w:t>
      </w:r>
      <w:r>
        <w:t>Beginning in the 2010-11 academic year, each public institution of higher education shall grant full course credits to students for the core courses they successfully test out of, free of tuition for those courses.” [23-1-125(4), C.R.S.]</w:t>
      </w:r>
    </w:p>
    <w:p w14:paraId="16F54D68" w14:textId="77777777" w:rsidR="00F916C1" w:rsidRDefault="00F916C1">
      <w:pPr>
        <w:pStyle w:val="BodyText"/>
      </w:pPr>
    </w:p>
    <w:p w14:paraId="5BA73D76" w14:textId="77777777" w:rsidR="00F916C1" w:rsidRDefault="00F916C1" w:rsidP="00F916C1">
      <w:pPr>
        <w:pStyle w:val="ListParagraph"/>
        <w:widowControl w:val="0"/>
        <w:numPr>
          <w:ilvl w:val="2"/>
          <w:numId w:val="34"/>
        </w:numPr>
        <w:tabs>
          <w:tab w:val="left" w:pos="2999"/>
        </w:tabs>
        <w:autoSpaceDE w:val="0"/>
        <w:autoSpaceDN w:val="0"/>
        <w:spacing w:before="1"/>
        <w:ind w:left="2999" w:right="176"/>
        <w:contextualSpacing w:val="0"/>
        <w:jc w:val="both"/>
      </w:pPr>
      <w:r>
        <w:t>Standard</w:t>
      </w:r>
      <w:r>
        <w:rPr>
          <w:spacing w:val="-11"/>
        </w:rPr>
        <w:t xml:space="preserve"> </w:t>
      </w:r>
      <w:r>
        <w:t>practice</w:t>
      </w:r>
      <w:r>
        <w:rPr>
          <w:spacing w:val="-9"/>
        </w:rPr>
        <w:t xml:space="preserve"> </w:t>
      </w:r>
      <w:r>
        <w:t>is</w:t>
      </w:r>
      <w:r>
        <w:rPr>
          <w:spacing w:val="-11"/>
        </w:rPr>
        <w:t xml:space="preserve"> </w:t>
      </w:r>
      <w:r>
        <w:t>that</w:t>
      </w:r>
      <w:r>
        <w:rPr>
          <w:spacing w:val="-10"/>
        </w:rPr>
        <w:t xml:space="preserve"> </w:t>
      </w:r>
      <w:r>
        <w:t>institutions</w:t>
      </w:r>
      <w:r>
        <w:rPr>
          <w:spacing w:val="-9"/>
        </w:rPr>
        <w:t xml:space="preserve"> </w:t>
      </w:r>
      <w:r>
        <w:t>do</w:t>
      </w:r>
      <w:r>
        <w:rPr>
          <w:spacing w:val="-9"/>
        </w:rPr>
        <w:t xml:space="preserve"> </w:t>
      </w:r>
      <w:r>
        <w:t>not</w:t>
      </w:r>
      <w:r>
        <w:rPr>
          <w:spacing w:val="-9"/>
        </w:rPr>
        <w:t xml:space="preserve"> </w:t>
      </w:r>
      <w:r>
        <w:t>have</w:t>
      </w:r>
      <w:r>
        <w:rPr>
          <w:spacing w:val="-10"/>
        </w:rPr>
        <w:t xml:space="preserve"> </w:t>
      </w:r>
      <w:r>
        <w:t>to</w:t>
      </w:r>
      <w:r>
        <w:rPr>
          <w:spacing w:val="-11"/>
        </w:rPr>
        <w:t xml:space="preserve"> </w:t>
      </w:r>
      <w:r>
        <w:t>allow</w:t>
      </w:r>
      <w:r>
        <w:rPr>
          <w:spacing w:val="-10"/>
        </w:rPr>
        <w:t xml:space="preserve"> </w:t>
      </w:r>
      <w:r>
        <w:t>students</w:t>
      </w:r>
      <w:r>
        <w:rPr>
          <w:spacing w:val="-10"/>
        </w:rPr>
        <w:t xml:space="preserve"> </w:t>
      </w:r>
      <w:r>
        <w:t>to test</w:t>
      </w:r>
      <w:r>
        <w:rPr>
          <w:spacing w:val="-7"/>
        </w:rPr>
        <w:t xml:space="preserve"> </w:t>
      </w:r>
      <w:r>
        <w:t>out</w:t>
      </w:r>
      <w:r>
        <w:rPr>
          <w:spacing w:val="-6"/>
        </w:rPr>
        <w:t xml:space="preserve"> </w:t>
      </w:r>
      <w:r>
        <w:t>of</w:t>
      </w:r>
      <w:r>
        <w:rPr>
          <w:spacing w:val="-6"/>
        </w:rPr>
        <w:t xml:space="preserve"> </w:t>
      </w:r>
      <w:r>
        <w:t>every</w:t>
      </w:r>
      <w:r>
        <w:rPr>
          <w:spacing w:val="-6"/>
        </w:rPr>
        <w:t xml:space="preserve"> </w:t>
      </w:r>
      <w:r>
        <w:t>core</w:t>
      </w:r>
      <w:r>
        <w:rPr>
          <w:spacing w:val="-6"/>
        </w:rPr>
        <w:t xml:space="preserve"> </w:t>
      </w:r>
      <w:r>
        <w:t>course</w:t>
      </w:r>
      <w:r>
        <w:rPr>
          <w:spacing w:val="-6"/>
        </w:rPr>
        <w:t xml:space="preserve"> </w:t>
      </w:r>
      <w:r>
        <w:t>but</w:t>
      </w:r>
      <w:r>
        <w:rPr>
          <w:spacing w:val="-7"/>
        </w:rPr>
        <w:t xml:space="preserve"> </w:t>
      </w:r>
      <w:r>
        <w:t>there</w:t>
      </w:r>
      <w:r>
        <w:rPr>
          <w:spacing w:val="-6"/>
        </w:rPr>
        <w:t xml:space="preserve"> </w:t>
      </w:r>
      <w:r>
        <w:t>must</w:t>
      </w:r>
      <w:r>
        <w:rPr>
          <w:spacing w:val="-6"/>
        </w:rPr>
        <w:t xml:space="preserve"> </w:t>
      </w:r>
      <w:r>
        <w:t>be</w:t>
      </w:r>
      <w:r>
        <w:rPr>
          <w:spacing w:val="-6"/>
        </w:rPr>
        <w:t xml:space="preserve"> </w:t>
      </w:r>
      <w:r>
        <w:t>a</w:t>
      </w:r>
      <w:r>
        <w:rPr>
          <w:spacing w:val="-8"/>
        </w:rPr>
        <w:t xml:space="preserve"> </w:t>
      </w:r>
      <w:r>
        <w:t>means</w:t>
      </w:r>
      <w:r>
        <w:rPr>
          <w:spacing w:val="-7"/>
        </w:rPr>
        <w:t xml:space="preserve"> </w:t>
      </w:r>
      <w:r>
        <w:t>to</w:t>
      </w:r>
      <w:r>
        <w:rPr>
          <w:spacing w:val="-6"/>
        </w:rPr>
        <w:t xml:space="preserve"> </w:t>
      </w:r>
      <w:r>
        <w:t>test</w:t>
      </w:r>
      <w:r>
        <w:rPr>
          <w:spacing w:val="-6"/>
        </w:rPr>
        <w:t xml:space="preserve"> </w:t>
      </w:r>
      <w:r>
        <w:t>out</w:t>
      </w:r>
      <w:r>
        <w:rPr>
          <w:spacing w:val="-6"/>
        </w:rPr>
        <w:t xml:space="preserve"> </w:t>
      </w:r>
      <w:r>
        <w:t xml:space="preserve">of every </w:t>
      </w:r>
      <w:proofErr w:type="spellStart"/>
      <w:r>
        <w:t>gtPathways</w:t>
      </w:r>
      <w:proofErr w:type="spellEnd"/>
      <w:r>
        <w:t xml:space="preserve"> category (e.g., GT-CO1, GT-MA1, and so on).</w:t>
      </w:r>
    </w:p>
    <w:p w14:paraId="39EDB7ED" w14:textId="77777777" w:rsidR="00F916C1" w:rsidRDefault="00F916C1">
      <w:pPr>
        <w:pStyle w:val="BodyText"/>
      </w:pPr>
    </w:p>
    <w:p w14:paraId="6FB5D3B0" w14:textId="77777777" w:rsidR="00F916C1" w:rsidRDefault="00F916C1" w:rsidP="00F916C1">
      <w:pPr>
        <w:pStyle w:val="ListParagraph"/>
        <w:widowControl w:val="0"/>
        <w:numPr>
          <w:ilvl w:val="2"/>
          <w:numId w:val="34"/>
        </w:numPr>
        <w:tabs>
          <w:tab w:val="left" w:pos="2999"/>
        </w:tabs>
        <w:autoSpaceDE w:val="0"/>
        <w:autoSpaceDN w:val="0"/>
        <w:ind w:left="2999" w:right="176"/>
        <w:contextualSpacing w:val="0"/>
        <w:jc w:val="both"/>
      </w:pPr>
      <w:r>
        <w:t xml:space="preserve">Institutions may choose </w:t>
      </w:r>
      <w:proofErr w:type="gramStart"/>
      <w:r>
        <w:t>the assessment</w:t>
      </w:r>
      <w:proofErr w:type="gramEnd"/>
      <w:r>
        <w:t xml:space="preserve"> instruments. Portfolio review and prior learning assessment are allowable instruments.</w:t>
      </w:r>
    </w:p>
    <w:p w14:paraId="2D8709EA" w14:textId="77777777" w:rsidR="00F916C1" w:rsidRDefault="00F916C1">
      <w:pPr>
        <w:pStyle w:val="BodyText"/>
      </w:pPr>
    </w:p>
    <w:p w14:paraId="30941CF7" w14:textId="77777777" w:rsidR="00F916C1" w:rsidRDefault="00F916C1" w:rsidP="00F916C1">
      <w:pPr>
        <w:pStyle w:val="ListParagraph"/>
        <w:widowControl w:val="0"/>
        <w:numPr>
          <w:ilvl w:val="1"/>
          <w:numId w:val="34"/>
        </w:numPr>
        <w:tabs>
          <w:tab w:val="left" w:pos="1559"/>
        </w:tabs>
        <w:autoSpaceDE w:val="0"/>
        <w:autoSpaceDN w:val="0"/>
        <w:ind w:left="1559" w:hanging="892"/>
        <w:contextualSpacing w:val="0"/>
        <w:jc w:val="left"/>
      </w:pPr>
      <w:bookmarkStart w:id="53" w:name="6.04_Credit_for_prior_learning."/>
      <w:bookmarkEnd w:id="53"/>
      <w:r>
        <w:t>Credit</w:t>
      </w:r>
      <w:r>
        <w:rPr>
          <w:spacing w:val="-2"/>
        </w:rPr>
        <w:t xml:space="preserve"> </w:t>
      </w:r>
      <w:r>
        <w:t>for</w:t>
      </w:r>
      <w:r>
        <w:rPr>
          <w:spacing w:val="-1"/>
        </w:rPr>
        <w:t xml:space="preserve"> </w:t>
      </w:r>
      <w:r>
        <w:t>prior</w:t>
      </w:r>
      <w:r>
        <w:rPr>
          <w:spacing w:val="-1"/>
        </w:rPr>
        <w:t xml:space="preserve"> </w:t>
      </w:r>
      <w:r>
        <w:rPr>
          <w:spacing w:val="-2"/>
        </w:rPr>
        <w:t>learning.</w:t>
      </w:r>
    </w:p>
    <w:p w14:paraId="3D280A18" w14:textId="77777777" w:rsidR="00F916C1" w:rsidRDefault="00F916C1">
      <w:pPr>
        <w:pStyle w:val="BodyText"/>
      </w:pPr>
    </w:p>
    <w:p w14:paraId="441816CE" w14:textId="77777777" w:rsidR="00F916C1" w:rsidRDefault="00F916C1" w:rsidP="00F916C1">
      <w:pPr>
        <w:pStyle w:val="ListParagraph"/>
        <w:widowControl w:val="0"/>
        <w:numPr>
          <w:ilvl w:val="2"/>
          <w:numId w:val="34"/>
        </w:numPr>
        <w:tabs>
          <w:tab w:val="left" w:pos="2999"/>
        </w:tabs>
        <w:autoSpaceDE w:val="0"/>
        <w:autoSpaceDN w:val="0"/>
        <w:ind w:left="2999"/>
        <w:contextualSpacing w:val="0"/>
      </w:pPr>
      <w:r>
        <w:t>“…each</w:t>
      </w:r>
      <w:r>
        <w:rPr>
          <w:spacing w:val="-2"/>
        </w:rPr>
        <w:t xml:space="preserve"> </w:t>
      </w:r>
      <w:r>
        <w:t>public</w:t>
      </w:r>
      <w:r>
        <w:rPr>
          <w:spacing w:val="-2"/>
        </w:rPr>
        <w:t xml:space="preserve"> </w:t>
      </w:r>
      <w:r>
        <w:t>institution</w:t>
      </w:r>
      <w:r>
        <w:rPr>
          <w:spacing w:val="-2"/>
        </w:rPr>
        <w:t xml:space="preserve"> </w:t>
      </w:r>
      <w:r>
        <w:t>of</w:t>
      </w:r>
      <w:r>
        <w:rPr>
          <w:spacing w:val="-1"/>
        </w:rPr>
        <w:t xml:space="preserve"> </w:t>
      </w:r>
      <w:r>
        <w:t>higher</w:t>
      </w:r>
      <w:r>
        <w:rPr>
          <w:spacing w:val="-2"/>
        </w:rPr>
        <w:t xml:space="preserve"> </w:t>
      </w:r>
      <w:r>
        <w:t>education</w:t>
      </w:r>
      <w:r>
        <w:rPr>
          <w:spacing w:val="-4"/>
        </w:rPr>
        <w:t xml:space="preserve"> </w:t>
      </w:r>
      <w:r>
        <w:t>shall</w:t>
      </w:r>
      <w:r>
        <w:rPr>
          <w:spacing w:val="-1"/>
        </w:rPr>
        <w:t xml:space="preserve"> </w:t>
      </w:r>
      <w:r>
        <w:t>adopt</w:t>
      </w:r>
      <w:r>
        <w:rPr>
          <w:spacing w:val="-1"/>
        </w:rPr>
        <w:t xml:space="preserve"> </w:t>
      </w:r>
      <w:r>
        <w:rPr>
          <w:spacing w:val="-5"/>
        </w:rPr>
        <w:t>and</w:t>
      </w:r>
    </w:p>
    <w:p w14:paraId="6B2FBFBD" w14:textId="77777777" w:rsidR="00F916C1" w:rsidRDefault="00F916C1">
      <w:pPr>
        <w:pStyle w:val="BodyText"/>
        <w:spacing w:before="3"/>
        <w:rPr>
          <w:sz w:val="15"/>
        </w:rPr>
      </w:pPr>
      <w:r>
        <w:rPr>
          <w:noProof/>
        </w:rPr>
        <mc:AlternateContent>
          <mc:Choice Requires="wps">
            <w:drawing>
              <wp:anchor distT="0" distB="0" distL="0" distR="0" simplePos="0" relativeHeight="251670528" behindDoc="1" locked="0" layoutInCell="1" allowOverlap="1" wp14:anchorId="7F98DBD4" wp14:editId="263647B5">
                <wp:simplePos x="0" y="0"/>
                <wp:positionH relativeFrom="page">
                  <wp:posOffset>914400</wp:posOffset>
                </wp:positionH>
                <wp:positionV relativeFrom="paragraph">
                  <wp:posOffset>127119</wp:posOffset>
                </wp:positionV>
                <wp:extent cx="18288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2625D" id="Graphic 16" o:spid="_x0000_s1026" style="position:absolute;margin-left:1in;margin-top:10pt;width:2in;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" path="m1828800,l,,,6108r1828800,l1828800,xe" fillcolor="black" stroked="f">
                <v:path arrowok="t"/>
                <w10:wrap type="topAndBottom" anchorx="page"/>
              </v:shape>
            </w:pict>
          </mc:Fallback>
        </mc:AlternateContent>
      </w:r>
    </w:p>
    <w:p w14:paraId="21DBACE0" w14:textId="77777777" w:rsidR="00F916C1" w:rsidRDefault="00F916C1">
      <w:pPr>
        <w:spacing w:before="85"/>
        <w:ind w:left="120" w:right="442"/>
        <w:rPr>
          <w:sz w:val="20"/>
        </w:rPr>
      </w:pPr>
      <w:bookmarkStart w:id="54" w:name="_bookmark17"/>
      <w:bookmarkEnd w:id="54"/>
      <w:r>
        <w:rPr>
          <w:sz w:val="20"/>
        </w:rPr>
        <w:t>18</w:t>
      </w:r>
      <w:r>
        <w:rPr>
          <w:spacing w:val="-2"/>
          <w:sz w:val="20"/>
        </w:rPr>
        <w:t xml:space="preserve"> </w:t>
      </w:r>
      <w:r>
        <w:rPr>
          <w:sz w:val="20"/>
        </w:rPr>
        <w:t>“Total</w:t>
      </w:r>
      <w:r>
        <w:rPr>
          <w:spacing w:val="-3"/>
          <w:sz w:val="20"/>
        </w:rPr>
        <w:t xml:space="preserve"> </w:t>
      </w:r>
      <w:r>
        <w:rPr>
          <w:sz w:val="20"/>
        </w:rPr>
        <w:t>time</w:t>
      </w:r>
      <w:r>
        <w:rPr>
          <w:spacing w:val="-2"/>
          <w:sz w:val="20"/>
        </w:rPr>
        <w:t xml:space="preserve"> </w:t>
      </w:r>
      <w:r>
        <w:rPr>
          <w:sz w:val="20"/>
        </w:rPr>
        <w:t>to</w:t>
      </w:r>
      <w:r>
        <w:rPr>
          <w:spacing w:val="-4"/>
          <w:sz w:val="20"/>
        </w:rPr>
        <w:t xml:space="preserve"> </w:t>
      </w:r>
      <w:r>
        <w:rPr>
          <w:sz w:val="20"/>
        </w:rPr>
        <w:t>receive</w:t>
      </w:r>
      <w:r>
        <w:rPr>
          <w:spacing w:val="-2"/>
          <w:sz w:val="20"/>
        </w:rPr>
        <w:t xml:space="preserve"> </w:t>
      </w:r>
      <w:r>
        <w:rPr>
          <w:sz w:val="20"/>
        </w:rPr>
        <w:t>the</w:t>
      </w:r>
      <w:r>
        <w:rPr>
          <w:spacing w:val="-3"/>
          <w:sz w:val="20"/>
        </w:rPr>
        <w:t xml:space="preserve"> </w:t>
      </w:r>
      <w:r>
        <w:rPr>
          <w:sz w:val="20"/>
        </w:rPr>
        <w:t>degree”</w:t>
      </w:r>
      <w:r>
        <w:rPr>
          <w:spacing w:val="-3"/>
          <w:sz w:val="20"/>
        </w:rPr>
        <w:t xml:space="preserve"> </w:t>
      </w:r>
      <w:r>
        <w:rPr>
          <w:sz w:val="20"/>
        </w:rPr>
        <w:t>presumes</w:t>
      </w:r>
      <w:r>
        <w:rPr>
          <w:spacing w:val="-4"/>
          <w:sz w:val="20"/>
        </w:rPr>
        <w:t xml:space="preserve"> </w:t>
      </w:r>
      <w:r>
        <w:rPr>
          <w:sz w:val="20"/>
        </w:rPr>
        <w:t>that</w:t>
      </w:r>
      <w:r>
        <w:rPr>
          <w:spacing w:val="-3"/>
          <w:sz w:val="20"/>
        </w:rPr>
        <w:t xml:space="preserve"> </w:t>
      </w:r>
      <w:r>
        <w:rPr>
          <w:sz w:val="20"/>
        </w:rPr>
        <w:t>the</w:t>
      </w:r>
      <w:r>
        <w:rPr>
          <w:spacing w:val="-2"/>
          <w:sz w:val="20"/>
        </w:rPr>
        <w:t xml:space="preserve"> </w:t>
      </w:r>
      <w:r>
        <w:rPr>
          <w:sz w:val="20"/>
        </w:rPr>
        <w:t>transfer</w:t>
      </w:r>
      <w:r>
        <w:rPr>
          <w:spacing w:val="-2"/>
          <w:sz w:val="20"/>
        </w:rPr>
        <w:t xml:space="preserve"> </w:t>
      </w:r>
      <w:r>
        <w:rPr>
          <w:sz w:val="20"/>
        </w:rPr>
        <w:t>student</w:t>
      </w:r>
      <w:r>
        <w:rPr>
          <w:spacing w:val="-3"/>
          <w:sz w:val="20"/>
        </w:rPr>
        <w:t xml:space="preserve"> </w:t>
      </w:r>
      <w:r>
        <w:rPr>
          <w:sz w:val="20"/>
        </w:rPr>
        <w:t>and</w:t>
      </w:r>
      <w:r>
        <w:rPr>
          <w:spacing w:val="-1"/>
          <w:sz w:val="20"/>
        </w:rPr>
        <w:t xml:space="preserve"> </w:t>
      </w:r>
      <w:r>
        <w:rPr>
          <w:sz w:val="20"/>
        </w:rPr>
        <w:t>the</w:t>
      </w:r>
      <w:r>
        <w:rPr>
          <w:spacing w:val="-3"/>
          <w:sz w:val="20"/>
        </w:rPr>
        <w:t xml:space="preserve"> </w:t>
      </w:r>
      <w:r>
        <w:rPr>
          <w:sz w:val="20"/>
        </w:rPr>
        <w:t>native</w:t>
      </w:r>
      <w:r>
        <w:rPr>
          <w:spacing w:val="-2"/>
          <w:sz w:val="20"/>
        </w:rPr>
        <w:t xml:space="preserve"> </w:t>
      </w:r>
      <w:r>
        <w:rPr>
          <w:sz w:val="20"/>
        </w:rPr>
        <w:t>student</w:t>
      </w:r>
      <w:r>
        <w:rPr>
          <w:spacing w:val="-3"/>
          <w:sz w:val="20"/>
        </w:rPr>
        <w:t xml:space="preserve"> </w:t>
      </w:r>
      <w:r>
        <w:rPr>
          <w:sz w:val="20"/>
        </w:rPr>
        <w:t>demonstrate substantially similar enrollment patterns in the same program of study.</w:t>
      </w:r>
    </w:p>
    <w:p w14:paraId="707EBD62" w14:textId="77777777" w:rsidR="00F916C1" w:rsidRDefault="00F916C1">
      <w:pPr>
        <w:pStyle w:val="BodyText"/>
        <w:spacing w:before="60"/>
        <w:ind w:left="3000"/>
      </w:pPr>
      <w:r>
        <w:t>make</w:t>
      </w:r>
      <w:r>
        <w:rPr>
          <w:spacing w:val="-4"/>
        </w:rPr>
        <w:t xml:space="preserve"> </w:t>
      </w:r>
      <w:r>
        <w:t>public</w:t>
      </w:r>
      <w:r>
        <w:rPr>
          <w:spacing w:val="-5"/>
        </w:rPr>
        <w:t xml:space="preserve"> </w:t>
      </w:r>
      <w:r>
        <w:t>a</w:t>
      </w:r>
      <w:r>
        <w:rPr>
          <w:spacing w:val="-4"/>
        </w:rPr>
        <w:t xml:space="preserve"> </w:t>
      </w:r>
      <w:r>
        <w:t>policy</w:t>
      </w:r>
      <w:r>
        <w:rPr>
          <w:spacing w:val="-4"/>
        </w:rPr>
        <w:t xml:space="preserve"> </w:t>
      </w:r>
      <w:r>
        <w:t>or</w:t>
      </w:r>
      <w:r>
        <w:rPr>
          <w:spacing w:val="-5"/>
        </w:rPr>
        <w:t xml:space="preserve"> </w:t>
      </w:r>
      <w:r>
        <w:t>program</w:t>
      </w:r>
      <w:r>
        <w:rPr>
          <w:spacing w:val="-5"/>
        </w:rPr>
        <w:t xml:space="preserve"> </w:t>
      </w:r>
      <w:r>
        <w:t>to</w:t>
      </w:r>
      <w:r>
        <w:rPr>
          <w:spacing w:val="-6"/>
        </w:rPr>
        <w:t xml:space="preserve"> </w:t>
      </w:r>
      <w:r>
        <w:t>determine</w:t>
      </w:r>
      <w:r>
        <w:rPr>
          <w:spacing w:val="-5"/>
        </w:rPr>
        <w:t xml:space="preserve"> </w:t>
      </w:r>
      <w:r>
        <w:t>academic</w:t>
      </w:r>
      <w:r>
        <w:rPr>
          <w:spacing w:val="-4"/>
        </w:rPr>
        <w:t xml:space="preserve"> </w:t>
      </w:r>
      <w:r>
        <w:t>credit</w:t>
      </w:r>
      <w:r>
        <w:rPr>
          <w:spacing w:val="-4"/>
        </w:rPr>
        <w:t xml:space="preserve"> </w:t>
      </w:r>
      <w:r>
        <w:t>for prior learning.” [23-1-125(4.5), C.R.S.]</w:t>
      </w:r>
    </w:p>
    <w:p w14:paraId="4934427A" w14:textId="77777777" w:rsidR="00F916C1" w:rsidRDefault="00F916C1">
      <w:pPr>
        <w:pStyle w:val="BodyText"/>
      </w:pPr>
    </w:p>
    <w:p w14:paraId="74E70F1E" w14:textId="77777777" w:rsidR="00F916C1" w:rsidRDefault="00F916C1">
      <w:pPr>
        <w:pStyle w:val="BodyText"/>
      </w:pPr>
    </w:p>
    <w:p w14:paraId="5F3BF911" w14:textId="77777777" w:rsidR="00F916C1" w:rsidRDefault="00F916C1" w:rsidP="00F916C1">
      <w:pPr>
        <w:pStyle w:val="ListParagraph"/>
        <w:widowControl w:val="0"/>
        <w:numPr>
          <w:ilvl w:val="2"/>
          <w:numId w:val="34"/>
        </w:numPr>
        <w:tabs>
          <w:tab w:val="left" w:pos="2999"/>
        </w:tabs>
        <w:autoSpaceDE w:val="0"/>
        <w:autoSpaceDN w:val="0"/>
        <w:ind w:left="2999" w:right="179"/>
        <w:contextualSpacing w:val="0"/>
      </w:pPr>
      <w:r>
        <w:t xml:space="preserve">Institutions shall </w:t>
      </w:r>
      <w:proofErr w:type="gramStart"/>
      <w:r>
        <w:t>accept in</w:t>
      </w:r>
      <w:proofErr w:type="gramEnd"/>
      <w:r>
        <w:t xml:space="preserve"> transfer from within the institution and from other state institutions of higher education prior learning assessment</w:t>
      </w:r>
      <w:r>
        <w:rPr>
          <w:spacing w:val="-5"/>
        </w:rPr>
        <w:t xml:space="preserve"> </w:t>
      </w:r>
      <w:r>
        <w:t>credit</w:t>
      </w:r>
      <w:r>
        <w:rPr>
          <w:spacing w:val="-5"/>
        </w:rPr>
        <w:t xml:space="preserve"> </w:t>
      </w:r>
      <w:r>
        <w:t>awarded</w:t>
      </w:r>
      <w:r>
        <w:rPr>
          <w:spacing w:val="-5"/>
        </w:rPr>
        <w:t xml:space="preserve"> </w:t>
      </w:r>
      <w:r>
        <w:t>for</w:t>
      </w:r>
      <w:r>
        <w:rPr>
          <w:spacing w:val="-5"/>
        </w:rPr>
        <w:t xml:space="preserve"> </w:t>
      </w:r>
      <w:r>
        <w:t>GT</w:t>
      </w:r>
      <w:r>
        <w:rPr>
          <w:spacing w:val="-5"/>
        </w:rPr>
        <w:t xml:space="preserve"> </w:t>
      </w:r>
      <w:r>
        <w:t>Pathways</w:t>
      </w:r>
      <w:r>
        <w:rPr>
          <w:spacing w:val="-5"/>
        </w:rPr>
        <w:t xml:space="preserve"> </w:t>
      </w:r>
      <w:r>
        <w:t>requirements</w:t>
      </w:r>
      <w:r>
        <w:rPr>
          <w:spacing w:val="-5"/>
        </w:rPr>
        <w:t xml:space="preserve"> </w:t>
      </w:r>
      <w:r>
        <w:t>and</w:t>
      </w:r>
      <w:r>
        <w:rPr>
          <w:spacing w:val="-5"/>
        </w:rPr>
        <w:t xml:space="preserve"> </w:t>
      </w:r>
      <w:r>
        <w:t>shall not prohibit students from attempting to meet general</w:t>
      </w:r>
      <w:r>
        <w:rPr>
          <w:spacing w:val="40"/>
        </w:rPr>
        <w:t xml:space="preserve"> </w:t>
      </w:r>
      <w:r>
        <w:t xml:space="preserve">education/GT Pathways requirements with prior learning </w:t>
      </w:r>
      <w:r>
        <w:lastRenderedPageBreak/>
        <w:t>assessment credit.</w:t>
      </w:r>
    </w:p>
    <w:p w14:paraId="1ACEF518" w14:textId="77777777" w:rsidR="00F916C1" w:rsidRDefault="00F916C1">
      <w:pPr>
        <w:pStyle w:val="BodyText"/>
      </w:pPr>
    </w:p>
    <w:p w14:paraId="109D4D1F" w14:textId="77777777" w:rsidR="00F916C1" w:rsidRDefault="00F916C1" w:rsidP="00F916C1">
      <w:pPr>
        <w:pStyle w:val="Heading1"/>
        <w:keepNext w:val="0"/>
        <w:keepLines w:val="0"/>
        <w:widowControl w:val="0"/>
        <w:numPr>
          <w:ilvl w:val="1"/>
          <w:numId w:val="33"/>
        </w:numPr>
        <w:tabs>
          <w:tab w:val="left" w:pos="839"/>
        </w:tabs>
        <w:autoSpaceDE w:val="0"/>
        <w:autoSpaceDN w:val="0"/>
        <w:spacing w:before="0" w:line="240" w:lineRule="auto"/>
        <w:ind w:left="839" w:hanging="719"/>
      </w:pPr>
      <w:bookmarkStart w:id="55" w:name="7.00_General_Education_and_gtPathways_Cu"/>
      <w:bookmarkEnd w:id="55"/>
      <w:r>
        <w:t>General</w:t>
      </w:r>
      <w:r>
        <w:rPr>
          <w:spacing w:val="-4"/>
        </w:rPr>
        <w:t xml:space="preserve"> </w:t>
      </w:r>
      <w:r>
        <w:t>Education</w:t>
      </w:r>
      <w:r>
        <w:rPr>
          <w:spacing w:val="-3"/>
        </w:rPr>
        <w:t xml:space="preserve"> </w:t>
      </w:r>
      <w:r>
        <w:t>and</w:t>
      </w:r>
      <w:r>
        <w:rPr>
          <w:spacing w:val="-4"/>
        </w:rPr>
        <w:t xml:space="preserve"> </w:t>
      </w:r>
      <w:proofErr w:type="spellStart"/>
      <w:r>
        <w:t>gtPathways</w:t>
      </w:r>
      <w:proofErr w:type="spellEnd"/>
      <w:r>
        <w:rPr>
          <w:spacing w:val="-3"/>
        </w:rPr>
        <w:t xml:space="preserve"> </w:t>
      </w:r>
      <w:r>
        <w:rPr>
          <w:spacing w:val="-2"/>
        </w:rPr>
        <w:t>Curriculum</w:t>
      </w:r>
    </w:p>
    <w:p w14:paraId="7DA468F6" w14:textId="77777777" w:rsidR="00F916C1" w:rsidRDefault="00F916C1">
      <w:pPr>
        <w:pStyle w:val="BodyText"/>
        <w:spacing w:before="230"/>
        <w:ind w:left="120" w:right="176"/>
        <w:jc w:val="both"/>
      </w:pPr>
      <w:r>
        <w:t>The</w:t>
      </w:r>
      <w:r>
        <w:rPr>
          <w:spacing w:val="-5"/>
        </w:rPr>
        <w:t xml:space="preserve"> </w:t>
      </w:r>
      <w:proofErr w:type="spellStart"/>
      <w:r>
        <w:t>gtPathways</w:t>
      </w:r>
      <w:proofErr w:type="spellEnd"/>
      <w:r>
        <w:rPr>
          <w:spacing w:val="-5"/>
        </w:rPr>
        <w:t xml:space="preserve"> </w:t>
      </w:r>
      <w:r>
        <w:t>curriculum</w:t>
      </w:r>
      <w:r>
        <w:rPr>
          <w:spacing w:val="-4"/>
        </w:rPr>
        <w:t xml:space="preserve"> </w:t>
      </w:r>
      <w:r>
        <w:t>is</w:t>
      </w:r>
      <w:r>
        <w:rPr>
          <w:spacing w:val="-6"/>
        </w:rPr>
        <w:t xml:space="preserve"> </w:t>
      </w:r>
      <w:r>
        <w:t>the</w:t>
      </w:r>
      <w:r>
        <w:rPr>
          <w:spacing w:val="-6"/>
        </w:rPr>
        <w:t xml:space="preserve"> </w:t>
      </w:r>
      <w:r>
        <w:t>core</w:t>
      </w:r>
      <w:r>
        <w:rPr>
          <w:spacing w:val="-5"/>
        </w:rPr>
        <w:t xml:space="preserve"> </w:t>
      </w:r>
      <w:r>
        <w:t>of</w:t>
      </w:r>
      <w:r>
        <w:rPr>
          <w:spacing w:val="-6"/>
        </w:rPr>
        <w:t xml:space="preserve"> </w:t>
      </w:r>
      <w:r>
        <w:t>the</w:t>
      </w:r>
      <w:r>
        <w:rPr>
          <w:spacing w:val="-5"/>
        </w:rPr>
        <w:t xml:space="preserve"> </w:t>
      </w:r>
      <w:r>
        <w:t>general</w:t>
      </w:r>
      <w:r>
        <w:rPr>
          <w:spacing w:val="-6"/>
        </w:rPr>
        <w:t xml:space="preserve"> </w:t>
      </w:r>
      <w:r>
        <w:t>education</w:t>
      </w:r>
      <w:r>
        <w:rPr>
          <w:spacing w:val="-5"/>
        </w:rPr>
        <w:t xml:space="preserve"> </w:t>
      </w:r>
      <w:r>
        <w:t>requirements</w:t>
      </w:r>
      <w:r>
        <w:rPr>
          <w:spacing w:val="-5"/>
        </w:rPr>
        <w:t xml:space="preserve"> </w:t>
      </w:r>
      <w:r>
        <w:t>of</w:t>
      </w:r>
      <w:r>
        <w:rPr>
          <w:spacing w:val="-6"/>
        </w:rPr>
        <w:t xml:space="preserve"> </w:t>
      </w:r>
      <w:r>
        <w:t>most</w:t>
      </w:r>
      <w:r>
        <w:rPr>
          <w:spacing w:val="-6"/>
        </w:rPr>
        <w:t xml:space="preserve"> </w:t>
      </w:r>
      <w:r>
        <w:t>Liberal</w:t>
      </w:r>
      <w:r>
        <w:rPr>
          <w:spacing w:val="-4"/>
        </w:rPr>
        <w:t xml:space="preserve"> </w:t>
      </w:r>
      <w:r>
        <w:t xml:space="preserve">Arts &amp; Sciences bachelor’s degrees. This takes some of the guesswork out of transfer because </w:t>
      </w:r>
      <w:proofErr w:type="spellStart"/>
      <w:r>
        <w:t>gtPathways</w:t>
      </w:r>
      <w:proofErr w:type="spellEnd"/>
      <w:r>
        <w:t xml:space="preserve"> courses, in which the student earned a C- or higher, will always transfer</w:t>
      </w:r>
      <w:hyperlink w:anchor="_bookmark18" w:history="1">
        <w:r>
          <w:rPr>
            <w:vertAlign w:val="superscript"/>
          </w:rPr>
          <w:t>19</w:t>
        </w:r>
      </w:hyperlink>
      <w:r>
        <w:t xml:space="preserve"> and the credit</w:t>
      </w:r>
      <w:r>
        <w:rPr>
          <w:spacing w:val="-8"/>
        </w:rPr>
        <w:t xml:space="preserve"> </w:t>
      </w:r>
      <w:r>
        <w:t>will</w:t>
      </w:r>
      <w:r>
        <w:rPr>
          <w:spacing w:val="-8"/>
        </w:rPr>
        <w:t xml:space="preserve"> </w:t>
      </w:r>
      <w:r>
        <w:t>apply</w:t>
      </w:r>
      <w:hyperlink w:anchor="_bookmark19" w:history="1">
        <w:r>
          <w:rPr>
            <w:vertAlign w:val="superscript"/>
          </w:rPr>
          <w:t>20</w:t>
        </w:r>
      </w:hyperlink>
      <w:r>
        <w:rPr>
          <w:spacing w:val="-8"/>
        </w:rPr>
        <w:t xml:space="preserve"> </w:t>
      </w:r>
      <w:r>
        <w:t>to</w:t>
      </w:r>
      <w:r>
        <w:rPr>
          <w:spacing w:val="-8"/>
        </w:rPr>
        <w:t xml:space="preserve"> </w:t>
      </w:r>
      <w:proofErr w:type="spellStart"/>
      <w:r>
        <w:t>gtPathways</w:t>
      </w:r>
      <w:proofErr w:type="spellEnd"/>
      <w:r>
        <w:rPr>
          <w:spacing w:val="-8"/>
        </w:rPr>
        <w:t xml:space="preserve"> </w:t>
      </w:r>
      <w:r>
        <w:t>requirements</w:t>
      </w:r>
      <w:r>
        <w:rPr>
          <w:spacing w:val="-9"/>
        </w:rPr>
        <w:t xml:space="preserve"> </w:t>
      </w:r>
      <w:r>
        <w:t>in</w:t>
      </w:r>
      <w:r>
        <w:rPr>
          <w:spacing w:val="-8"/>
        </w:rPr>
        <w:t xml:space="preserve"> </w:t>
      </w:r>
      <w:r>
        <w:t>every</w:t>
      </w:r>
      <w:r>
        <w:rPr>
          <w:spacing w:val="-8"/>
        </w:rPr>
        <w:t xml:space="preserve"> </w:t>
      </w:r>
      <w:r>
        <w:t>Liberal</w:t>
      </w:r>
      <w:r>
        <w:rPr>
          <w:spacing w:val="-10"/>
        </w:rPr>
        <w:t xml:space="preserve"> </w:t>
      </w:r>
      <w:r>
        <w:t>Arts</w:t>
      </w:r>
      <w:r>
        <w:rPr>
          <w:spacing w:val="-8"/>
        </w:rPr>
        <w:t xml:space="preserve"> </w:t>
      </w:r>
      <w:r>
        <w:t>&amp;</w:t>
      </w:r>
      <w:r>
        <w:rPr>
          <w:spacing w:val="-8"/>
        </w:rPr>
        <w:t xml:space="preserve"> </w:t>
      </w:r>
      <w:r>
        <w:t>Sciences</w:t>
      </w:r>
      <w:r>
        <w:rPr>
          <w:spacing w:val="-8"/>
        </w:rPr>
        <w:t xml:space="preserve"> </w:t>
      </w:r>
      <w:r>
        <w:t>bachelor’s</w:t>
      </w:r>
      <w:r>
        <w:rPr>
          <w:spacing w:val="-8"/>
        </w:rPr>
        <w:t xml:space="preserve"> </w:t>
      </w:r>
      <w:r>
        <w:t>degree at</w:t>
      </w:r>
      <w:r>
        <w:rPr>
          <w:spacing w:val="-15"/>
        </w:rPr>
        <w:t xml:space="preserve"> </w:t>
      </w:r>
      <w:r>
        <w:t>every</w:t>
      </w:r>
      <w:r>
        <w:rPr>
          <w:spacing w:val="-15"/>
        </w:rPr>
        <w:t xml:space="preserve"> </w:t>
      </w:r>
      <w:r>
        <w:t>public</w:t>
      </w:r>
      <w:r>
        <w:rPr>
          <w:spacing w:val="-15"/>
        </w:rPr>
        <w:t xml:space="preserve"> </w:t>
      </w:r>
      <w:r>
        <w:t>Colorado</w:t>
      </w:r>
      <w:r>
        <w:rPr>
          <w:spacing w:val="-15"/>
        </w:rPr>
        <w:t xml:space="preserve"> </w:t>
      </w:r>
      <w:r>
        <w:t>institution.</w:t>
      </w:r>
      <w:r>
        <w:rPr>
          <w:spacing w:val="-15"/>
        </w:rPr>
        <w:t xml:space="preserve"> </w:t>
      </w:r>
      <w:r>
        <w:t>Depending</w:t>
      </w:r>
      <w:r>
        <w:rPr>
          <w:spacing w:val="-15"/>
        </w:rPr>
        <w:t xml:space="preserve"> </w:t>
      </w:r>
      <w:r>
        <w:t>on</w:t>
      </w:r>
      <w:r>
        <w:rPr>
          <w:spacing w:val="-15"/>
        </w:rPr>
        <w:t xml:space="preserve"> </w:t>
      </w:r>
      <w:r>
        <w:t>the</w:t>
      </w:r>
      <w:r>
        <w:rPr>
          <w:spacing w:val="-15"/>
        </w:rPr>
        <w:t xml:space="preserve"> </w:t>
      </w:r>
      <w:r>
        <w:t>bachelor’s</w:t>
      </w:r>
      <w:r>
        <w:rPr>
          <w:spacing w:val="-15"/>
        </w:rPr>
        <w:t xml:space="preserve"> </w:t>
      </w:r>
      <w:r>
        <w:t>degree,</w:t>
      </w:r>
      <w:r>
        <w:rPr>
          <w:spacing w:val="-15"/>
        </w:rPr>
        <w:t xml:space="preserve"> </w:t>
      </w:r>
      <w:proofErr w:type="spellStart"/>
      <w:r>
        <w:t>gtPathways</w:t>
      </w:r>
      <w:proofErr w:type="spellEnd"/>
      <w:r>
        <w:rPr>
          <w:spacing w:val="-15"/>
        </w:rPr>
        <w:t xml:space="preserve"> </w:t>
      </w:r>
      <w:r>
        <w:t>course</w:t>
      </w:r>
      <w:r>
        <w:rPr>
          <w:spacing w:val="-15"/>
        </w:rPr>
        <w:t xml:space="preserve"> </w:t>
      </w:r>
      <w:r>
        <w:t xml:space="preserve">credit may also be applied to major and elective requirements at the receiving institution’s discretion. </w:t>
      </w:r>
      <w:proofErr w:type="spellStart"/>
      <w:r>
        <w:t>gtPathways</w:t>
      </w:r>
      <w:proofErr w:type="spellEnd"/>
      <w:r>
        <w:rPr>
          <w:spacing w:val="-5"/>
        </w:rPr>
        <w:t xml:space="preserve"> </w:t>
      </w:r>
      <w:r>
        <w:t>courses</w:t>
      </w:r>
      <w:r>
        <w:rPr>
          <w:spacing w:val="-5"/>
        </w:rPr>
        <w:t xml:space="preserve"> </w:t>
      </w:r>
      <w:r>
        <w:t>taken</w:t>
      </w:r>
      <w:r>
        <w:rPr>
          <w:spacing w:val="-4"/>
        </w:rPr>
        <w:t xml:space="preserve"> </w:t>
      </w:r>
      <w:r>
        <w:t>beyond</w:t>
      </w:r>
      <w:r>
        <w:rPr>
          <w:spacing w:val="-4"/>
        </w:rPr>
        <w:t xml:space="preserve"> </w:t>
      </w:r>
      <w:r>
        <w:t>the</w:t>
      </w:r>
      <w:r>
        <w:rPr>
          <w:spacing w:val="-4"/>
        </w:rPr>
        <w:t xml:space="preserve"> </w:t>
      </w:r>
      <w:r>
        <w:t>required</w:t>
      </w:r>
      <w:r>
        <w:rPr>
          <w:spacing w:val="-6"/>
        </w:rPr>
        <w:t xml:space="preserve"> </w:t>
      </w:r>
      <w:r>
        <w:t>31-credit</w:t>
      </w:r>
      <w:r>
        <w:rPr>
          <w:spacing w:val="-4"/>
        </w:rPr>
        <w:t xml:space="preserve"> </w:t>
      </w:r>
      <w:proofErr w:type="spellStart"/>
      <w:r>
        <w:t>gtPathways</w:t>
      </w:r>
      <w:proofErr w:type="spellEnd"/>
      <w:r>
        <w:rPr>
          <w:spacing w:val="-4"/>
        </w:rPr>
        <w:t xml:space="preserve"> </w:t>
      </w:r>
      <w:r>
        <w:t>curriculum</w:t>
      </w:r>
      <w:r>
        <w:rPr>
          <w:spacing w:val="-4"/>
        </w:rPr>
        <w:t xml:space="preserve"> </w:t>
      </w:r>
      <w:r>
        <w:t>will</w:t>
      </w:r>
      <w:r>
        <w:rPr>
          <w:spacing w:val="-5"/>
        </w:rPr>
        <w:t xml:space="preserve"> </w:t>
      </w:r>
      <w:r>
        <w:t>transfer</w:t>
      </w:r>
      <w:r>
        <w:rPr>
          <w:spacing w:val="-4"/>
        </w:rPr>
        <w:t xml:space="preserve"> </w:t>
      </w:r>
      <w:r>
        <w:t>(and be listed on the student’s transcript) but the credit is not guaranteed to apply to general education or</w:t>
      </w:r>
      <w:r>
        <w:rPr>
          <w:spacing w:val="-3"/>
        </w:rPr>
        <w:t xml:space="preserve"> </w:t>
      </w:r>
      <w:r>
        <w:t>major</w:t>
      </w:r>
      <w:r>
        <w:rPr>
          <w:spacing w:val="-3"/>
        </w:rPr>
        <w:t xml:space="preserve"> </w:t>
      </w:r>
      <w:r>
        <w:t>requirements</w:t>
      </w:r>
      <w:r>
        <w:rPr>
          <w:spacing w:val="-3"/>
        </w:rPr>
        <w:t xml:space="preserve"> </w:t>
      </w:r>
      <w:r>
        <w:t>or</w:t>
      </w:r>
      <w:r>
        <w:rPr>
          <w:spacing w:val="-4"/>
        </w:rPr>
        <w:t xml:space="preserve"> </w:t>
      </w:r>
      <w:r>
        <w:t>to</w:t>
      </w:r>
      <w:r>
        <w:rPr>
          <w:spacing w:val="-4"/>
        </w:rPr>
        <w:t xml:space="preserve"> </w:t>
      </w:r>
      <w:r>
        <w:t>electives</w:t>
      </w:r>
      <w:r>
        <w:rPr>
          <w:spacing w:val="-5"/>
        </w:rPr>
        <w:t xml:space="preserve"> </w:t>
      </w:r>
      <w:r>
        <w:t>(or</w:t>
      </w:r>
      <w:r>
        <w:rPr>
          <w:spacing w:val="-3"/>
        </w:rPr>
        <w:t xml:space="preserve"> </w:t>
      </w:r>
      <w:r>
        <w:t>count</w:t>
      </w:r>
      <w:r>
        <w:rPr>
          <w:spacing w:val="-4"/>
        </w:rPr>
        <w:t xml:space="preserve"> </w:t>
      </w:r>
      <w:r>
        <w:t>towards</w:t>
      </w:r>
      <w:r>
        <w:rPr>
          <w:spacing w:val="-3"/>
        </w:rPr>
        <w:t xml:space="preserve"> </w:t>
      </w:r>
      <w:r>
        <w:t>the</w:t>
      </w:r>
      <w:r>
        <w:rPr>
          <w:spacing w:val="-3"/>
        </w:rPr>
        <w:t xml:space="preserve"> </w:t>
      </w:r>
      <w:r>
        <w:t>120</w:t>
      </w:r>
      <w:r>
        <w:rPr>
          <w:spacing w:val="-4"/>
        </w:rPr>
        <w:t xml:space="preserve"> </w:t>
      </w:r>
      <w:r>
        <w:t>required</w:t>
      </w:r>
      <w:r>
        <w:rPr>
          <w:spacing w:val="-4"/>
        </w:rPr>
        <w:t xml:space="preserve"> </w:t>
      </w:r>
      <w:r>
        <w:t>credits</w:t>
      </w:r>
      <w:r>
        <w:rPr>
          <w:spacing w:val="-5"/>
        </w:rPr>
        <w:t xml:space="preserve"> </w:t>
      </w:r>
      <w:r>
        <w:t>for</w:t>
      </w:r>
      <w:r>
        <w:rPr>
          <w:spacing w:val="-3"/>
        </w:rPr>
        <w:t xml:space="preserve"> </w:t>
      </w:r>
      <w:r>
        <w:t>the</w:t>
      </w:r>
      <w:r>
        <w:rPr>
          <w:spacing w:val="-5"/>
        </w:rPr>
        <w:t xml:space="preserve"> </w:t>
      </w:r>
      <w:r>
        <w:t xml:space="preserve">bachelor’s degree). Table 1 below highlights where </w:t>
      </w:r>
      <w:proofErr w:type="spellStart"/>
      <w:r>
        <w:t>gtPathways</w:t>
      </w:r>
      <w:proofErr w:type="spellEnd"/>
      <w:r>
        <w:t xml:space="preserve"> courses fit in a bachelor’s degree.</w:t>
      </w:r>
    </w:p>
    <w:p w14:paraId="275BA93E" w14:textId="77777777" w:rsidR="00F916C1" w:rsidRDefault="00F916C1">
      <w:pPr>
        <w:pStyle w:val="BodyText"/>
      </w:pPr>
    </w:p>
    <w:p w14:paraId="02787D61" w14:textId="77777777" w:rsidR="00F916C1" w:rsidRDefault="00F916C1">
      <w:pPr>
        <w:pStyle w:val="Heading1"/>
        <w:jc w:val="both"/>
      </w:pPr>
      <w:r>
        <w:t>Table</w:t>
      </w:r>
      <w:r>
        <w:rPr>
          <w:spacing w:val="-3"/>
        </w:rPr>
        <w:t xml:space="preserve"> </w:t>
      </w:r>
      <w:r>
        <w:t>1:</w:t>
      </w:r>
      <w:r>
        <w:rPr>
          <w:spacing w:val="-2"/>
        </w:rPr>
        <w:t xml:space="preserve"> </w:t>
      </w:r>
      <w:r>
        <w:t>The</w:t>
      </w:r>
      <w:r>
        <w:rPr>
          <w:spacing w:val="-1"/>
        </w:rPr>
        <w:t xml:space="preserve"> </w:t>
      </w:r>
      <w:r>
        <w:t>Parts</w:t>
      </w:r>
      <w:r>
        <w:rPr>
          <w:spacing w:val="-1"/>
        </w:rPr>
        <w:t xml:space="preserve"> </w:t>
      </w:r>
      <w:r>
        <w:t>of</w:t>
      </w:r>
      <w:r>
        <w:rPr>
          <w:spacing w:val="-1"/>
        </w:rPr>
        <w:t xml:space="preserve"> </w:t>
      </w:r>
      <w:r>
        <w:t>a</w:t>
      </w:r>
      <w:r>
        <w:rPr>
          <w:spacing w:val="-2"/>
        </w:rPr>
        <w:t xml:space="preserve"> </w:t>
      </w:r>
      <w:proofErr w:type="gramStart"/>
      <w:r>
        <w:t>Bachelor’s</w:t>
      </w:r>
      <w:r>
        <w:rPr>
          <w:spacing w:val="-2"/>
        </w:rPr>
        <w:t xml:space="preserve"> Degree</w:t>
      </w:r>
      <w:proofErr w:type="gramEnd"/>
    </w:p>
    <w:p w14:paraId="636E9B26" w14:textId="77777777" w:rsidR="00F916C1" w:rsidRDefault="00F916C1">
      <w:pPr>
        <w:pStyle w:val="BodyText"/>
        <w:spacing w:before="45"/>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F916C1" w14:paraId="28351805" w14:textId="77777777">
        <w:trPr>
          <w:trHeight w:val="1035"/>
        </w:trPr>
        <w:tc>
          <w:tcPr>
            <w:tcW w:w="4675" w:type="dxa"/>
            <w:vMerge w:val="restart"/>
          </w:tcPr>
          <w:p w14:paraId="2542E164" w14:textId="77777777" w:rsidR="00F916C1" w:rsidRDefault="00F916C1">
            <w:pPr>
              <w:pStyle w:val="TableParagraph"/>
              <w:rPr>
                <w:b/>
                <w:sz w:val="24"/>
              </w:rPr>
            </w:pPr>
          </w:p>
          <w:p w14:paraId="11CD88FB" w14:textId="77777777" w:rsidR="00F916C1" w:rsidRDefault="00F916C1">
            <w:pPr>
              <w:pStyle w:val="TableParagraph"/>
              <w:spacing w:before="163"/>
              <w:rPr>
                <w:b/>
                <w:sz w:val="24"/>
              </w:rPr>
            </w:pPr>
          </w:p>
          <w:p w14:paraId="150CBBE2" w14:textId="77777777" w:rsidR="00F916C1" w:rsidRDefault="00F916C1">
            <w:pPr>
              <w:pStyle w:val="TableParagraph"/>
              <w:ind w:left="10" w:right="2"/>
              <w:jc w:val="center"/>
              <w:rPr>
                <w:b/>
                <w:sz w:val="24"/>
              </w:rPr>
            </w:pPr>
            <w:r>
              <w:rPr>
                <w:b/>
                <w:sz w:val="24"/>
              </w:rPr>
              <w:t>Bachelor’s</w:t>
            </w:r>
            <w:r>
              <w:rPr>
                <w:b/>
                <w:spacing w:val="-3"/>
                <w:sz w:val="24"/>
              </w:rPr>
              <w:t xml:space="preserve"> </w:t>
            </w:r>
            <w:r>
              <w:rPr>
                <w:b/>
                <w:spacing w:val="-2"/>
                <w:sz w:val="24"/>
              </w:rPr>
              <w:t>Degree</w:t>
            </w:r>
          </w:p>
          <w:p w14:paraId="24909782" w14:textId="77777777" w:rsidR="00F916C1" w:rsidRDefault="00F916C1">
            <w:pPr>
              <w:pStyle w:val="TableParagraph"/>
              <w:ind w:left="10"/>
              <w:jc w:val="center"/>
              <w:rPr>
                <w:sz w:val="20"/>
              </w:rPr>
            </w:pPr>
            <w:r>
              <w:rPr>
                <w:sz w:val="20"/>
              </w:rPr>
              <w:t>(usually</w:t>
            </w:r>
            <w:r>
              <w:rPr>
                <w:spacing w:val="-4"/>
                <w:sz w:val="20"/>
              </w:rPr>
              <w:t xml:space="preserve"> </w:t>
            </w:r>
            <w:r>
              <w:rPr>
                <w:sz w:val="20"/>
              </w:rPr>
              <w:t>120</w:t>
            </w:r>
            <w:r>
              <w:rPr>
                <w:spacing w:val="-4"/>
                <w:sz w:val="20"/>
              </w:rPr>
              <w:t xml:space="preserve"> </w:t>
            </w:r>
            <w:r>
              <w:rPr>
                <w:spacing w:val="-2"/>
                <w:sz w:val="20"/>
              </w:rPr>
              <w:t>credits)</w:t>
            </w:r>
          </w:p>
          <w:p w14:paraId="5A1117DD" w14:textId="77777777" w:rsidR="00F916C1" w:rsidRDefault="00F916C1">
            <w:pPr>
              <w:pStyle w:val="TableParagraph"/>
              <w:rPr>
                <w:b/>
                <w:sz w:val="20"/>
              </w:rPr>
            </w:pPr>
          </w:p>
          <w:p w14:paraId="5CCD579E" w14:textId="77777777" w:rsidR="00F916C1" w:rsidRDefault="00F916C1">
            <w:pPr>
              <w:pStyle w:val="TableParagraph"/>
              <w:ind w:left="1532" w:right="1520"/>
              <w:jc w:val="center"/>
              <w:rPr>
                <w:sz w:val="20"/>
              </w:rPr>
            </w:pPr>
            <w:r>
              <w:rPr>
                <w:spacing w:val="-2"/>
                <w:sz w:val="20"/>
              </w:rPr>
              <w:t>Examples:</w:t>
            </w:r>
            <w:r>
              <w:rPr>
                <w:spacing w:val="80"/>
                <w:sz w:val="20"/>
              </w:rPr>
              <w:t xml:space="preserve"> </w:t>
            </w:r>
            <w:r>
              <w:rPr>
                <w:sz w:val="20"/>
              </w:rPr>
              <w:t>Bachelor of Arts Bachelor</w:t>
            </w:r>
            <w:r>
              <w:rPr>
                <w:spacing w:val="-13"/>
                <w:sz w:val="20"/>
              </w:rPr>
              <w:t xml:space="preserve"> </w:t>
            </w:r>
            <w:r>
              <w:rPr>
                <w:sz w:val="20"/>
              </w:rPr>
              <w:t>of</w:t>
            </w:r>
            <w:r>
              <w:rPr>
                <w:spacing w:val="-12"/>
                <w:sz w:val="20"/>
              </w:rPr>
              <w:t xml:space="preserve"> </w:t>
            </w:r>
            <w:r>
              <w:rPr>
                <w:sz w:val="20"/>
              </w:rPr>
              <w:t>Science</w:t>
            </w:r>
          </w:p>
        </w:tc>
        <w:tc>
          <w:tcPr>
            <w:tcW w:w="4675" w:type="dxa"/>
          </w:tcPr>
          <w:p w14:paraId="4CA73C89" w14:textId="77777777" w:rsidR="00F916C1" w:rsidRDefault="00F916C1">
            <w:pPr>
              <w:pStyle w:val="TableParagraph"/>
              <w:ind w:left="107"/>
              <w:rPr>
                <w:sz w:val="24"/>
              </w:rPr>
            </w:pPr>
            <w:r>
              <w:rPr>
                <w:b/>
                <w:sz w:val="24"/>
              </w:rPr>
              <w:t>General</w:t>
            </w:r>
            <w:r>
              <w:rPr>
                <w:b/>
                <w:spacing w:val="-4"/>
                <w:sz w:val="24"/>
              </w:rPr>
              <w:t xml:space="preserve"> </w:t>
            </w:r>
            <w:r>
              <w:rPr>
                <w:b/>
                <w:sz w:val="24"/>
              </w:rPr>
              <w:t>Education</w:t>
            </w:r>
            <w:r>
              <w:rPr>
                <w:b/>
                <w:spacing w:val="-4"/>
                <w:sz w:val="24"/>
              </w:rPr>
              <w:t xml:space="preserve"> </w:t>
            </w:r>
            <w:proofErr w:type="gramStart"/>
            <w:r>
              <w:rPr>
                <w:b/>
                <w:sz w:val="24"/>
              </w:rPr>
              <w:t>Requirements</w:t>
            </w:r>
            <w:r>
              <w:rPr>
                <w:sz w:val="24"/>
              </w:rPr>
              <w:t>,</w:t>
            </w:r>
            <w:proofErr w:type="gramEnd"/>
            <w:r>
              <w:rPr>
                <w:spacing w:val="-4"/>
                <w:sz w:val="24"/>
              </w:rPr>
              <w:t xml:space="preserve"> </w:t>
            </w:r>
            <w:r>
              <w:rPr>
                <w:spacing w:val="-2"/>
                <w:sz w:val="24"/>
              </w:rPr>
              <w:t>includes:</w:t>
            </w:r>
          </w:p>
          <w:p w14:paraId="46CA4270" w14:textId="77777777" w:rsidR="00F916C1" w:rsidRDefault="00F916C1" w:rsidP="00F916C1">
            <w:pPr>
              <w:pStyle w:val="TableParagraph"/>
              <w:numPr>
                <w:ilvl w:val="0"/>
                <w:numId w:val="32"/>
              </w:numPr>
              <w:tabs>
                <w:tab w:val="left" w:pos="611"/>
              </w:tabs>
              <w:spacing w:line="245" w:lineRule="exact"/>
              <w:ind w:hanging="359"/>
              <w:rPr>
                <w:rFonts w:ascii="Symbol" w:hAnsi="Symbol"/>
                <w:sz w:val="20"/>
              </w:rPr>
            </w:pPr>
            <w:proofErr w:type="spellStart"/>
            <w:r>
              <w:rPr>
                <w:sz w:val="20"/>
              </w:rPr>
              <w:t>gtPathways</w:t>
            </w:r>
            <w:proofErr w:type="spellEnd"/>
            <w:r>
              <w:rPr>
                <w:spacing w:val="-5"/>
                <w:sz w:val="20"/>
              </w:rPr>
              <w:t xml:space="preserve"> </w:t>
            </w:r>
            <w:r>
              <w:rPr>
                <w:sz w:val="20"/>
              </w:rPr>
              <w:t>(31</w:t>
            </w:r>
            <w:r>
              <w:rPr>
                <w:spacing w:val="-3"/>
                <w:sz w:val="20"/>
              </w:rPr>
              <w:t xml:space="preserve"> </w:t>
            </w:r>
            <w:r>
              <w:rPr>
                <w:sz w:val="20"/>
              </w:rPr>
              <w:t>credits)</w:t>
            </w:r>
            <w:r>
              <w:rPr>
                <w:spacing w:val="-5"/>
                <w:sz w:val="20"/>
              </w:rPr>
              <w:t xml:space="preserve"> </w:t>
            </w:r>
            <w:r>
              <w:rPr>
                <w:spacing w:val="-2"/>
                <w:sz w:val="20"/>
              </w:rPr>
              <w:t>and/or</w:t>
            </w:r>
          </w:p>
          <w:p w14:paraId="5863A764" w14:textId="77777777" w:rsidR="00F916C1" w:rsidRDefault="00F916C1" w:rsidP="00F916C1">
            <w:pPr>
              <w:pStyle w:val="TableParagraph"/>
              <w:numPr>
                <w:ilvl w:val="0"/>
                <w:numId w:val="32"/>
              </w:numPr>
              <w:tabs>
                <w:tab w:val="left" w:pos="611"/>
              </w:tabs>
              <w:spacing w:line="289" w:lineRule="exact"/>
              <w:ind w:hanging="359"/>
              <w:rPr>
                <w:rFonts w:ascii="Symbol" w:hAnsi="Symbol"/>
                <w:sz w:val="24"/>
              </w:rPr>
            </w:pPr>
            <w:r>
              <w:rPr>
                <w:sz w:val="20"/>
              </w:rPr>
              <w:t>other</w:t>
            </w:r>
            <w:r>
              <w:rPr>
                <w:spacing w:val="-4"/>
                <w:sz w:val="20"/>
              </w:rPr>
              <w:t xml:space="preserve"> </w:t>
            </w:r>
            <w:r>
              <w:rPr>
                <w:sz w:val="20"/>
              </w:rPr>
              <w:t>courses</w:t>
            </w:r>
            <w:r>
              <w:rPr>
                <w:spacing w:val="-5"/>
                <w:sz w:val="20"/>
              </w:rPr>
              <w:t xml:space="preserve"> </w:t>
            </w:r>
            <w:r>
              <w:rPr>
                <w:sz w:val="20"/>
              </w:rPr>
              <w:t>specified</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institution</w:t>
            </w:r>
            <w:r>
              <w:rPr>
                <w:spacing w:val="-4"/>
                <w:sz w:val="20"/>
              </w:rPr>
              <w:t xml:space="preserve"> </w:t>
            </w:r>
            <w:r>
              <w:rPr>
                <w:spacing w:val="-5"/>
                <w:sz w:val="20"/>
              </w:rPr>
              <w:t>or</w:t>
            </w:r>
          </w:p>
          <w:p w14:paraId="021985F7" w14:textId="77777777" w:rsidR="00F916C1" w:rsidRDefault="00F916C1">
            <w:pPr>
              <w:pStyle w:val="TableParagraph"/>
              <w:spacing w:line="205" w:lineRule="exact"/>
              <w:ind w:left="612"/>
              <w:rPr>
                <w:sz w:val="20"/>
              </w:rPr>
            </w:pPr>
            <w:r>
              <w:rPr>
                <w:sz w:val="20"/>
              </w:rPr>
              <w:t>major</w:t>
            </w:r>
            <w:r>
              <w:rPr>
                <w:spacing w:val="-5"/>
                <w:sz w:val="20"/>
              </w:rPr>
              <w:t xml:space="preserve"> </w:t>
            </w:r>
            <w:r>
              <w:rPr>
                <w:sz w:val="20"/>
              </w:rPr>
              <w:t>department,</w:t>
            </w:r>
            <w:r>
              <w:rPr>
                <w:spacing w:val="-4"/>
                <w:sz w:val="20"/>
              </w:rPr>
              <w:t xml:space="preserve"> </w:t>
            </w:r>
            <w:r>
              <w:rPr>
                <w:sz w:val="20"/>
              </w:rPr>
              <w:t>not</w:t>
            </w:r>
            <w:r>
              <w:rPr>
                <w:spacing w:val="-4"/>
                <w:sz w:val="20"/>
              </w:rPr>
              <w:t xml:space="preserve"> </w:t>
            </w:r>
            <w:r>
              <w:rPr>
                <w:sz w:val="20"/>
              </w:rPr>
              <w:t>to</w:t>
            </w:r>
            <w:r>
              <w:rPr>
                <w:spacing w:val="-2"/>
                <w:sz w:val="20"/>
              </w:rPr>
              <w:t xml:space="preserve"> </w:t>
            </w:r>
            <w:r>
              <w:rPr>
                <w:sz w:val="20"/>
              </w:rPr>
              <w:t>exceed</w:t>
            </w:r>
            <w:r>
              <w:rPr>
                <w:spacing w:val="-4"/>
                <w:sz w:val="20"/>
              </w:rPr>
              <w:t xml:space="preserve"> </w:t>
            </w:r>
            <w:r>
              <w:rPr>
                <w:sz w:val="20"/>
              </w:rPr>
              <w:t>40</w:t>
            </w:r>
            <w:r>
              <w:rPr>
                <w:spacing w:val="-4"/>
                <w:sz w:val="20"/>
              </w:rPr>
              <w:t xml:space="preserve"> </w:t>
            </w:r>
            <w:r>
              <w:rPr>
                <w:spacing w:val="-2"/>
                <w:sz w:val="20"/>
              </w:rPr>
              <w:t>credits</w:t>
            </w:r>
            <w:hyperlink w:anchor="_bookmark20" w:history="1">
              <w:r>
                <w:rPr>
                  <w:spacing w:val="-2"/>
                  <w:sz w:val="20"/>
                  <w:vertAlign w:val="superscript"/>
                </w:rPr>
                <w:t>21</w:t>
              </w:r>
            </w:hyperlink>
          </w:p>
        </w:tc>
      </w:tr>
      <w:tr w:rsidR="00F916C1" w14:paraId="14318C4C" w14:textId="77777777">
        <w:trPr>
          <w:trHeight w:val="1239"/>
        </w:trPr>
        <w:tc>
          <w:tcPr>
            <w:tcW w:w="4675" w:type="dxa"/>
            <w:vMerge/>
            <w:tcBorders>
              <w:top w:val="nil"/>
            </w:tcBorders>
          </w:tcPr>
          <w:p w14:paraId="17E72FA5" w14:textId="77777777" w:rsidR="00F916C1" w:rsidRDefault="00F916C1">
            <w:pPr>
              <w:rPr>
                <w:sz w:val="2"/>
                <w:szCs w:val="2"/>
              </w:rPr>
            </w:pPr>
          </w:p>
        </w:tc>
        <w:tc>
          <w:tcPr>
            <w:tcW w:w="4675" w:type="dxa"/>
          </w:tcPr>
          <w:p w14:paraId="1B1B7D6C" w14:textId="77777777" w:rsidR="00F916C1" w:rsidRDefault="00F916C1">
            <w:pPr>
              <w:pStyle w:val="TableParagraph"/>
              <w:ind w:left="107"/>
              <w:rPr>
                <w:sz w:val="20"/>
              </w:rPr>
            </w:pPr>
            <w:r>
              <w:rPr>
                <w:b/>
                <w:sz w:val="24"/>
              </w:rPr>
              <w:t>Major</w:t>
            </w:r>
            <w:r>
              <w:rPr>
                <w:b/>
                <w:spacing w:val="-8"/>
                <w:sz w:val="24"/>
              </w:rPr>
              <w:t xml:space="preserve"> </w:t>
            </w:r>
            <w:r>
              <w:rPr>
                <w:b/>
                <w:sz w:val="24"/>
              </w:rPr>
              <w:t>Requirements</w:t>
            </w:r>
            <w:r>
              <w:rPr>
                <w:b/>
                <w:spacing w:val="-8"/>
                <w:sz w:val="24"/>
              </w:rPr>
              <w:t xml:space="preserve"> </w:t>
            </w:r>
            <w:r>
              <w:rPr>
                <w:sz w:val="20"/>
              </w:rPr>
              <w:t>(number</w:t>
            </w:r>
            <w:r>
              <w:rPr>
                <w:spacing w:val="-8"/>
                <w:sz w:val="20"/>
              </w:rPr>
              <w:t xml:space="preserve"> </w:t>
            </w:r>
            <w:r>
              <w:rPr>
                <w:sz w:val="20"/>
              </w:rPr>
              <w:t>of</w:t>
            </w:r>
            <w:r>
              <w:rPr>
                <w:spacing w:val="-8"/>
                <w:sz w:val="20"/>
              </w:rPr>
              <w:t xml:space="preserve"> </w:t>
            </w:r>
            <w:r>
              <w:rPr>
                <w:sz w:val="20"/>
              </w:rPr>
              <w:t>credits</w:t>
            </w:r>
            <w:r>
              <w:rPr>
                <w:spacing w:val="-7"/>
                <w:sz w:val="20"/>
              </w:rPr>
              <w:t xml:space="preserve"> </w:t>
            </w:r>
            <w:r>
              <w:rPr>
                <w:sz w:val="20"/>
              </w:rPr>
              <w:t xml:space="preserve">varies) </w:t>
            </w:r>
            <w:r>
              <w:rPr>
                <w:spacing w:val="-2"/>
                <w:sz w:val="20"/>
              </w:rPr>
              <w:t>Examples:</w:t>
            </w:r>
          </w:p>
          <w:p w14:paraId="08A75FB8" w14:textId="77777777" w:rsidR="00F916C1" w:rsidRDefault="00F916C1" w:rsidP="00F916C1">
            <w:pPr>
              <w:pStyle w:val="TableParagraph"/>
              <w:numPr>
                <w:ilvl w:val="0"/>
                <w:numId w:val="31"/>
              </w:numPr>
              <w:tabs>
                <w:tab w:val="left" w:pos="827"/>
              </w:tabs>
              <w:spacing w:line="244" w:lineRule="exact"/>
              <w:ind w:left="827" w:hanging="359"/>
              <w:rPr>
                <w:sz w:val="20"/>
              </w:rPr>
            </w:pPr>
            <w:r>
              <w:rPr>
                <w:spacing w:val="-2"/>
                <w:sz w:val="20"/>
              </w:rPr>
              <w:t>Biology</w:t>
            </w:r>
          </w:p>
          <w:p w14:paraId="180FD443" w14:textId="77777777" w:rsidR="00F916C1" w:rsidRDefault="00F916C1" w:rsidP="00F916C1">
            <w:pPr>
              <w:pStyle w:val="TableParagraph"/>
              <w:numPr>
                <w:ilvl w:val="0"/>
                <w:numId w:val="31"/>
              </w:numPr>
              <w:tabs>
                <w:tab w:val="left" w:pos="827"/>
              </w:tabs>
              <w:spacing w:line="245" w:lineRule="exact"/>
              <w:ind w:left="827" w:hanging="359"/>
              <w:rPr>
                <w:sz w:val="20"/>
              </w:rPr>
            </w:pPr>
            <w:r>
              <w:rPr>
                <w:spacing w:val="-2"/>
                <w:sz w:val="20"/>
              </w:rPr>
              <w:t>English</w:t>
            </w:r>
          </w:p>
          <w:p w14:paraId="324ECD95" w14:textId="77777777" w:rsidR="00F916C1" w:rsidRDefault="00F916C1" w:rsidP="00F916C1">
            <w:pPr>
              <w:pStyle w:val="TableParagraph"/>
              <w:numPr>
                <w:ilvl w:val="0"/>
                <w:numId w:val="31"/>
              </w:numPr>
              <w:tabs>
                <w:tab w:val="left" w:pos="827"/>
              </w:tabs>
              <w:spacing w:line="224" w:lineRule="exact"/>
              <w:ind w:left="827"/>
              <w:rPr>
                <w:sz w:val="20"/>
              </w:rPr>
            </w:pPr>
            <w:r>
              <w:rPr>
                <w:sz w:val="20"/>
              </w:rPr>
              <w:t>Political</w:t>
            </w:r>
            <w:r>
              <w:rPr>
                <w:spacing w:val="-7"/>
                <w:sz w:val="20"/>
              </w:rPr>
              <w:t xml:space="preserve"> </w:t>
            </w:r>
            <w:r>
              <w:rPr>
                <w:spacing w:val="-2"/>
                <w:sz w:val="20"/>
              </w:rPr>
              <w:t>Science</w:t>
            </w:r>
          </w:p>
        </w:tc>
      </w:tr>
      <w:tr w:rsidR="00F916C1" w14:paraId="2DDFB643" w14:textId="77777777">
        <w:trPr>
          <w:trHeight w:val="275"/>
        </w:trPr>
        <w:tc>
          <w:tcPr>
            <w:tcW w:w="4675" w:type="dxa"/>
            <w:vMerge/>
            <w:tcBorders>
              <w:top w:val="nil"/>
            </w:tcBorders>
          </w:tcPr>
          <w:p w14:paraId="4BDFF7CE" w14:textId="77777777" w:rsidR="00F916C1" w:rsidRDefault="00F916C1">
            <w:pPr>
              <w:rPr>
                <w:sz w:val="2"/>
                <w:szCs w:val="2"/>
              </w:rPr>
            </w:pPr>
          </w:p>
        </w:tc>
        <w:tc>
          <w:tcPr>
            <w:tcW w:w="4675" w:type="dxa"/>
          </w:tcPr>
          <w:p w14:paraId="6A327C84" w14:textId="77777777" w:rsidR="00F916C1" w:rsidRDefault="00F916C1">
            <w:pPr>
              <w:pStyle w:val="TableParagraph"/>
              <w:spacing w:line="255" w:lineRule="exact"/>
              <w:ind w:left="107"/>
              <w:rPr>
                <w:sz w:val="20"/>
              </w:rPr>
            </w:pPr>
            <w:r>
              <w:rPr>
                <w:b/>
                <w:sz w:val="24"/>
              </w:rPr>
              <w:t>Electives</w:t>
            </w:r>
            <w:r>
              <w:rPr>
                <w:b/>
                <w:spacing w:val="-5"/>
                <w:sz w:val="24"/>
              </w:rPr>
              <w:t xml:space="preserve"> </w:t>
            </w:r>
            <w:r>
              <w:rPr>
                <w:sz w:val="20"/>
              </w:rPr>
              <w:t>(number</w:t>
            </w:r>
            <w:r>
              <w:rPr>
                <w:spacing w:val="-4"/>
                <w:sz w:val="20"/>
              </w:rPr>
              <w:t xml:space="preserve"> </w:t>
            </w:r>
            <w:r>
              <w:rPr>
                <w:sz w:val="20"/>
              </w:rPr>
              <w:t>of</w:t>
            </w:r>
            <w:r>
              <w:rPr>
                <w:spacing w:val="-4"/>
                <w:sz w:val="20"/>
              </w:rPr>
              <w:t xml:space="preserve"> </w:t>
            </w:r>
            <w:r>
              <w:rPr>
                <w:sz w:val="20"/>
              </w:rPr>
              <w:t>credits</w:t>
            </w:r>
            <w:r>
              <w:rPr>
                <w:spacing w:val="-3"/>
                <w:sz w:val="20"/>
              </w:rPr>
              <w:t xml:space="preserve"> </w:t>
            </w:r>
            <w:r>
              <w:rPr>
                <w:spacing w:val="-2"/>
                <w:sz w:val="20"/>
              </w:rPr>
              <w:t>varies)</w:t>
            </w:r>
          </w:p>
        </w:tc>
      </w:tr>
      <w:tr w:rsidR="00F916C1" w14:paraId="32529FA1" w14:textId="77777777">
        <w:trPr>
          <w:trHeight w:val="276"/>
        </w:trPr>
        <w:tc>
          <w:tcPr>
            <w:tcW w:w="4675" w:type="dxa"/>
            <w:vMerge/>
            <w:tcBorders>
              <w:top w:val="nil"/>
            </w:tcBorders>
          </w:tcPr>
          <w:p w14:paraId="7A5FE7CD" w14:textId="77777777" w:rsidR="00F916C1" w:rsidRDefault="00F916C1">
            <w:pPr>
              <w:rPr>
                <w:sz w:val="2"/>
                <w:szCs w:val="2"/>
              </w:rPr>
            </w:pPr>
          </w:p>
        </w:tc>
        <w:tc>
          <w:tcPr>
            <w:tcW w:w="4675" w:type="dxa"/>
          </w:tcPr>
          <w:p w14:paraId="4C4C9DE8" w14:textId="77777777" w:rsidR="00F916C1" w:rsidRDefault="00F916C1">
            <w:pPr>
              <w:pStyle w:val="TableParagraph"/>
              <w:spacing w:line="257" w:lineRule="exact"/>
              <w:ind w:left="107"/>
              <w:rPr>
                <w:b/>
                <w:sz w:val="24"/>
              </w:rPr>
            </w:pPr>
            <w:r>
              <w:rPr>
                <w:b/>
                <w:sz w:val="24"/>
              </w:rPr>
              <w:t>Other</w:t>
            </w:r>
            <w:r>
              <w:rPr>
                <w:b/>
                <w:spacing w:val="-3"/>
                <w:sz w:val="24"/>
              </w:rPr>
              <w:t xml:space="preserve"> </w:t>
            </w:r>
            <w:r>
              <w:rPr>
                <w:b/>
                <w:sz w:val="24"/>
              </w:rPr>
              <w:t>graduation</w:t>
            </w:r>
            <w:r>
              <w:rPr>
                <w:b/>
                <w:spacing w:val="-2"/>
                <w:sz w:val="24"/>
              </w:rPr>
              <w:t xml:space="preserve"> requirements</w:t>
            </w:r>
          </w:p>
        </w:tc>
      </w:tr>
    </w:tbl>
    <w:p w14:paraId="26C2AEDE" w14:textId="77777777" w:rsidR="00F916C1" w:rsidRDefault="00F916C1">
      <w:pPr>
        <w:pStyle w:val="BodyText"/>
        <w:spacing w:before="1"/>
        <w:rPr>
          <w:b/>
        </w:rPr>
      </w:pPr>
    </w:p>
    <w:p w14:paraId="15BB4A26" w14:textId="77777777" w:rsidR="00F916C1" w:rsidRDefault="00F916C1">
      <w:pPr>
        <w:pStyle w:val="BodyText"/>
        <w:ind w:left="120" w:right="176"/>
        <w:jc w:val="both"/>
      </w:pPr>
      <w:r>
        <w:t>As</w:t>
      </w:r>
      <w:r>
        <w:rPr>
          <w:spacing w:val="-7"/>
        </w:rPr>
        <w:t xml:space="preserve"> </w:t>
      </w:r>
      <w:r>
        <w:t>shown</w:t>
      </w:r>
      <w:r>
        <w:rPr>
          <w:spacing w:val="-7"/>
        </w:rPr>
        <w:t xml:space="preserve"> </w:t>
      </w:r>
      <w:r>
        <w:t>in</w:t>
      </w:r>
      <w:r>
        <w:rPr>
          <w:spacing w:val="-6"/>
        </w:rPr>
        <w:t xml:space="preserve"> </w:t>
      </w:r>
      <w:r>
        <w:t>Table</w:t>
      </w:r>
      <w:r>
        <w:rPr>
          <w:spacing w:val="-7"/>
        </w:rPr>
        <w:t xml:space="preserve"> </w:t>
      </w:r>
      <w:r>
        <w:t>2</w:t>
      </w:r>
      <w:r>
        <w:rPr>
          <w:spacing w:val="-7"/>
        </w:rPr>
        <w:t xml:space="preserve"> </w:t>
      </w:r>
      <w:r>
        <w:t>below,</w:t>
      </w:r>
      <w:r>
        <w:rPr>
          <w:spacing w:val="-7"/>
        </w:rPr>
        <w:t xml:space="preserve"> </w:t>
      </w:r>
      <w:r>
        <w:t>the</w:t>
      </w:r>
      <w:r>
        <w:rPr>
          <w:spacing w:val="-7"/>
        </w:rPr>
        <w:t xml:space="preserve"> </w:t>
      </w:r>
      <w:proofErr w:type="spellStart"/>
      <w:r>
        <w:t>gtPathways</w:t>
      </w:r>
      <w:proofErr w:type="spellEnd"/>
      <w:r>
        <w:rPr>
          <w:spacing w:val="-7"/>
        </w:rPr>
        <w:t xml:space="preserve"> </w:t>
      </w:r>
      <w:r>
        <w:t>curriculum</w:t>
      </w:r>
      <w:r>
        <w:rPr>
          <w:spacing w:val="-7"/>
        </w:rPr>
        <w:t xml:space="preserve"> </w:t>
      </w:r>
      <w:r>
        <w:t>is</w:t>
      </w:r>
      <w:r>
        <w:rPr>
          <w:spacing w:val="-7"/>
        </w:rPr>
        <w:t xml:space="preserve"> </w:t>
      </w:r>
      <w:r>
        <w:t>organized</w:t>
      </w:r>
      <w:r>
        <w:rPr>
          <w:spacing w:val="-7"/>
        </w:rPr>
        <w:t xml:space="preserve"> </w:t>
      </w:r>
      <w:r>
        <w:t>into</w:t>
      </w:r>
      <w:r>
        <w:rPr>
          <w:spacing w:val="-7"/>
        </w:rPr>
        <w:t xml:space="preserve"> </w:t>
      </w:r>
      <w:r>
        <w:t>six</w:t>
      </w:r>
      <w:r>
        <w:rPr>
          <w:spacing w:val="-7"/>
        </w:rPr>
        <w:t xml:space="preserve"> </w:t>
      </w:r>
      <w:r>
        <w:t>categories:</w:t>
      </w:r>
      <w:r>
        <w:rPr>
          <w:spacing w:val="-7"/>
        </w:rPr>
        <w:t xml:space="preserve"> </w:t>
      </w:r>
      <w:r>
        <w:t>1)</w:t>
      </w:r>
      <w:r>
        <w:rPr>
          <w:spacing w:val="-6"/>
        </w:rPr>
        <w:t xml:space="preserve"> </w:t>
      </w:r>
      <w:r>
        <w:t>written communication,</w:t>
      </w:r>
      <w:r>
        <w:rPr>
          <w:spacing w:val="44"/>
        </w:rPr>
        <w:t xml:space="preserve"> </w:t>
      </w:r>
      <w:r>
        <w:t>2)</w:t>
      </w:r>
      <w:r>
        <w:rPr>
          <w:spacing w:val="46"/>
        </w:rPr>
        <w:t xml:space="preserve"> </w:t>
      </w:r>
      <w:r>
        <w:t>mathematics,</w:t>
      </w:r>
      <w:r>
        <w:rPr>
          <w:spacing w:val="45"/>
        </w:rPr>
        <w:t xml:space="preserve"> </w:t>
      </w:r>
      <w:r>
        <w:t>3)</w:t>
      </w:r>
      <w:r>
        <w:rPr>
          <w:spacing w:val="44"/>
        </w:rPr>
        <w:t xml:space="preserve"> </w:t>
      </w:r>
      <w:r>
        <w:t>arts</w:t>
      </w:r>
      <w:r>
        <w:rPr>
          <w:spacing w:val="46"/>
        </w:rPr>
        <w:t xml:space="preserve"> </w:t>
      </w:r>
      <w:r>
        <w:t>and</w:t>
      </w:r>
      <w:r>
        <w:rPr>
          <w:spacing w:val="44"/>
        </w:rPr>
        <w:t xml:space="preserve"> </w:t>
      </w:r>
      <w:r>
        <w:t>humanities,</w:t>
      </w:r>
      <w:r>
        <w:rPr>
          <w:spacing w:val="45"/>
        </w:rPr>
        <w:t xml:space="preserve"> </w:t>
      </w:r>
      <w:r>
        <w:t>4)</w:t>
      </w:r>
      <w:r>
        <w:rPr>
          <w:spacing w:val="46"/>
        </w:rPr>
        <w:t xml:space="preserve"> </w:t>
      </w:r>
      <w:r>
        <w:t>history,</w:t>
      </w:r>
      <w:r>
        <w:rPr>
          <w:spacing w:val="44"/>
        </w:rPr>
        <w:t xml:space="preserve"> </w:t>
      </w:r>
      <w:r>
        <w:t>5)</w:t>
      </w:r>
      <w:r>
        <w:rPr>
          <w:spacing w:val="45"/>
        </w:rPr>
        <w:t xml:space="preserve"> </w:t>
      </w:r>
      <w:r>
        <w:t>social</w:t>
      </w:r>
      <w:r>
        <w:rPr>
          <w:spacing w:val="45"/>
        </w:rPr>
        <w:t xml:space="preserve"> </w:t>
      </w:r>
      <w:r>
        <w:t>and</w:t>
      </w:r>
      <w:r>
        <w:rPr>
          <w:spacing w:val="44"/>
        </w:rPr>
        <w:t xml:space="preserve"> </w:t>
      </w:r>
      <w:r>
        <w:rPr>
          <w:spacing w:val="-2"/>
        </w:rPr>
        <w:t>behavioral</w:t>
      </w:r>
    </w:p>
    <w:p w14:paraId="4D1862EE" w14:textId="77777777" w:rsidR="00F916C1" w:rsidRDefault="00F916C1">
      <w:pPr>
        <w:pStyle w:val="BodyText"/>
        <w:spacing w:before="106"/>
        <w:rPr>
          <w:sz w:val="20"/>
        </w:rPr>
      </w:pPr>
      <w:r>
        <w:rPr>
          <w:noProof/>
        </w:rPr>
        <mc:AlternateContent>
          <mc:Choice Requires="wps">
            <w:drawing>
              <wp:anchor distT="0" distB="0" distL="0" distR="0" simplePos="0" relativeHeight="251671552" behindDoc="1" locked="0" layoutInCell="1" allowOverlap="1" wp14:anchorId="0B69AF9E" wp14:editId="7082F119">
                <wp:simplePos x="0" y="0"/>
                <wp:positionH relativeFrom="page">
                  <wp:posOffset>914400</wp:posOffset>
                </wp:positionH>
                <wp:positionV relativeFrom="paragraph">
                  <wp:posOffset>228904</wp:posOffset>
                </wp:positionV>
                <wp:extent cx="18288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9DC74E" id="Graphic 17" o:spid="_x0000_s1026" style="position:absolute;margin-left:1in;margin-top:18pt;width:2in;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" path="m1828800,l,,,6095r1828800,l1828800,xe" fillcolor="black" stroked="f">
                <v:path arrowok="t"/>
                <w10:wrap type="topAndBottom" anchorx="page"/>
              </v:shape>
            </w:pict>
          </mc:Fallback>
        </mc:AlternateContent>
      </w:r>
    </w:p>
    <w:p w14:paraId="3B98171C" w14:textId="77777777" w:rsidR="00F916C1" w:rsidRDefault="00F916C1">
      <w:pPr>
        <w:spacing w:before="84"/>
        <w:ind w:left="120" w:right="1078" w:hanging="1"/>
        <w:jc w:val="both"/>
        <w:rPr>
          <w:sz w:val="20"/>
        </w:rPr>
      </w:pPr>
      <w:bookmarkStart w:id="56" w:name="_bookmark18"/>
      <w:bookmarkEnd w:id="56"/>
      <w:r>
        <w:rPr>
          <w:sz w:val="20"/>
          <w:vertAlign w:val="superscript"/>
        </w:rPr>
        <w:t>19</w:t>
      </w:r>
      <w:r>
        <w:rPr>
          <w:spacing w:val="-13"/>
          <w:sz w:val="20"/>
        </w:rPr>
        <w:t xml:space="preserve"> </w:t>
      </w:r>
      <w:r>
        <w:rPr>
          <w:sz w:val="20"/>
        </w:rPr>
        <w:t>Transfer</w:t>
      </w:r>
      <w:r>
        <w:rPr>
          <w:spacing w:val="-9"/>
          <w:sz w:val="20"/>
        </w:rPr>
        <w:t xml:space="preserve"> </w:t>
      </w:r>
      <w:r>
        <w:rPr>
          <w:sz w:val="20"/>
        </w:rPr>
        <w:t>of</w:t>
      </w:r>
      <w:r>
        <w:rPr>
          <w:spacing w:val="-2"/>
          <w:sz w:val="20"/>
        </w:rPr>
        <w:t xml:space="preserve"> </w:t>
      </w:r>
      <w:r>
        <w:rPr>
          <w:sz w:val="20"/>
        </w:rPr>
        <w:t>credit</w:t>
      </w:r>
      <w:r>
        <w:rPr>
          <w:spacing w:val="-3"/>
          <w:sz w:val="20"/>
        </w:rPr>
        <w:t xml:space="preserve"> </w:t>
      </w:r>
      <w:r>
        <w:rPr>
          <w:sz w:val="20"/>
        </w:rPr>
        <w:t>means</w:t>
      </w:r>
      <w:r>
        <w:rPr>
          <w:spacing w:val="-2"/>
          <w:sz w:val="20"/>
        </w:rPr>
        <w:t xml:space="preserve"> </w:t>
      </w:r>
      <w:r>
        <w:rPr>
          <w:sz w:val="20"/>
        </w:rPr>
        <w:t>the</w:t>
      </w:r>
      <w:r>
        <w:rPr>
          <w:spacing w:val="-3"/>
          <w:sz w:val="20"/>
        </w:rPr>
        <w:t xml:space="preserve"> </w:t>
      </w:r>
      <w:r>
        <w:rPr>
          <w:sz w:val="20"/>
        </w:rPr>
        <w:t>receiving</w:t>
      </w:r>
      <w:r>
        <w:rPr>
          <w:spacing w:val="-3"/>
          <w:sz w:val="20"/>
        </w:rPr>
        <w:t xml:space="preserve"> </w:t>
      </w:r>
      <w:r>
        <w:rPr>
          <w:sz w:val="20"/>
        </w:rPr>
        <w:t>institution</w:t>
      </w:r>
      <w:r>
        <w:rPr>
          <w:spacing w:val="-3"/>
          <w:sz w:val="20"/>
        </w:rPr>
        <w:t xml:space="preserve"> </w:t>
      </w:r>
      <w:r>
        <w:rPr>
          <w:sz w:val="20"/>
        </w:rPr>
        <w:t>notes</w:t>
      </w:r>
      <w:r>
        <w:rPr>
          <w:spacing w:val="-3"/>
          <w:sz w:val="20"/>
        </w:rPr>
        <w:t xml:space="preserve"> </w:t>
      </w:r>
      <w:r>
        <w:rPr>
          <w:sz w:val="20"/>
        </w:rPr>
        <w:t>on</w:t>
      </w:r>
      <w:r>
        <w:rPr>
          <w:spacing w:val="-1"/>
          <w:sz w:val="20"/>
        </w:rPr>
        <w:t xml:space="preserve"> </w:t>
      </w:r>
      <w:r>
        <w:rPr>
          <w:sz w:val="20"/>
        </w:rPr>
        <w:t>its</w:t>
      </w:r>
      <w:r>
        <w:rPr>
          <w:spacing w:val="-2"/>
          <w:sz w:val="20"/>
        </w:rPr>
        <w:t xml:space="preserve"> </w:t>
      </w:r>
      <w:r>
        <w:rPr>
          <w:sz w:val="20"/>
        </w:rPr>
        <w:t>own</w:t>
      </w:r>
      <w:r>
        <w:rPr>
          <w:spacing w:val="-3"/>
          <w:sz w:val="20"/>
        </w:rPr>
        <w:t xml:space="preserve"> </w:t>
      </w:r>
      <w:proofErr w:type="gramStart"/>
      <w:r>
        <w:rPr>
          <w:sz w:val="20"/>
        </w:rPr>
        <w:t>transcript</w:t>
      </w:r>
      <w:proofErr w:type="gramEnd"/>
      <w:r>
        <w:rPr>
          <w:spacing w:val="-3"/>
          <w:sz w:val="20"/>
        </w:rPr>
        <w:t xml:space="preserve"> </w:t>
      </w:r>
      <w:r>
        <w:rPr>
          <w:sz w:val="20"/>
        </w:rPr>
        <w:t>the</w:t>
      </w:r>
      <w:r>
        <w:rPr>
          <w:spacing w:val="-2"/>
          <w:sz w:val="20"/>
        </w:rPr>
        <w:t xml:space="preserve"> </w:t>
      </w:r>
      <w:r>
        <w:rPr>
          <w:sz w:val="20"/>
        </w:rPr>
        <w:t>credit</w:t>
      </w:r>
      <w:r>
        <w:rPr>
          <w:spacing w:val="-3"/>
          <w:sz w:val="20"/>
        </w:rPr>
        <w:t xml:space="preserve"> </w:t>
      </w:r>
      <w:r>
        <w:rPr>
          <w:sz w:val="20"/>
        </w:rPr>
        <w:t>earned</w:t>
      </w:r>
      <w:r>
        <w:rPr>
          <w:spacing w:val="-3"/>
          <w:sz w:val="20"/>
        </w:rPr>
        <w:t xml:space="preserve"> </w:t>
      </w:r>
      <w:r>
        <w:rPr>
          <w:sz w:val="20"/>
        </w:rPr>
        <w:t>at</w:t>
      </w:r>
      <w:r>
        <w:rPr>
          <w:spacing w:val="-3"/>
          <w:sz w:val="20"/>
        </w:rPr>
        <w:t xml:space="preserve"> </w:t>
      </w:r>
      <w:r>
        <w:rPr>
          <w:sz w:val="20"/>
        </w:rPr>
        <w:t>another institution.</w:t>
      </w:r>
      <w:r>
        <w:rPr>
          <w:spacing w:val="-3"/>
          <w:sz w:val="20"/>
        </w:rPr>
        <w:t xml:space="preserve"> </w:t>
      </w:r>
      <w:r>
        <w:rPr>
          <w:sz w:val="20"/>
        </w:rPr>
        <w:t>Credits</w:t>
      </w:r>
      <w:r>
        <w:rPr>
          <w:spacing w:val="-2"/>
          <w:sz w:val="20"/>
        </w:rPr>
        <w:t xml:space="preserve"> </w:t>
      </w:r>
      <w:r>
        <w:rPr>
          <w:sz w:val="20"/>
        </w:rPr>
        <w:t>that</w:t>
      </w:r>
      <w:r>
        <w:rPr>
          <w:spacing w:val="-3"/>
          <w:sz w:val="20"/>
        </w:rPr>
        <w:t xml:space="preserve"> </w:t>
      </w:r>
      <w:r>
        <w:rPr>
          <w:sz w:val="20"/>
        </w:rPr>
        <w:t>transfer</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reduce</w:t>
      </w:r>
      <w:r>
        <w:rPr>
          <w:spacing w:val="-2"/>
          <w:sz w:val="20"/>
        </w:rPr>
        <w:t xml:space="preserve"> </w:t>
      </w:r>
      <w:r>
        <w:rPr>
          <w:sz w:val="20"/>
        </w:rPr>
        <w:t>time</w:t>
      </w:r>
      <w:r>
        <w:rPr>
          <w:spacing w:val="-2"/>
          <w:sz w:val="20"/>
        </w:rPr>
        <w:t xml:space="preserve"> </w:t>
      </w:r>
      <w:r>
        <w:rPr>
          <w:sz w:val="20"/>
        </w:rPr>
        <w:t>to</w:t>
      </w:r>
      <w:r>
        <w:rPr>
          <w:spacing w:val="-3"/>
          <w:sz w:val="20"/>
        </w:rPr>
        <w:t xml:space="preserve"> </w:t>
      </w:r>
      <w:r>
        <w:rPr>
          <w:sz w:val="20"/>
        </w:rPr>
        <w:t>degree</w:t>
      </w:r>
      <w:r>
        <w:rPr>
          <w:spacing w:val="-2"/>
          <w:sz w:val="20"/>
        </w:rPr>
        <w:t xml:space="preserve"> </w:t>
      </w:r>
      <w:r>
        <w:rPr>
          <w:sz w:val="20"/>
        </w:rPr>
        <w:t>completion</w:t>
      </w:r>
      <w:r>
        <w:rPr>
          <w:spacing w:val="-3"/>
          <w:sz w:val="20"/>
        </w:rPr>
        <w:t xml:space="preserve"> </w:t>
      </w:r>
      <w:r>
        <w:rPr>
          <w:sz w:val="20"/>
        </w:rPr>
        <w:t>unless</w:t>
      </w:r>
      <w:r>
        <w:rPr>
          <w:spacing w:val="-2"/>
          <w:sz w:val="20"/>
        </w:rPr>
        <w:t xml:space="preserve"> </w:t>
      </w:r>
      <w:r>
        <w:rPr>
          <w:sz w:val="20"/>
        </w:rPr>
        <w:t>they</w:t>
      </w:r>
      <w:r>
        <w:rPr>
          <w:spacing w:val="-1"/>
          <w:sz w:val="20"/>
        </w:rPr>
        <w:t xml:space="preserve"> </w:t>
      </w:r>
      <w:r>
        <w:rPr>
          <w:sz w:val="20"/>
        </w:rPr>
        <w:t>are</w:t>
      </w:r>
      <w:r>
        <w:rPr>
          <w:spacing w:val="-2"/>
          <w:sz w:val="20"/>
        </w:rPr>
        <w:t xml:space="preserve"> </w:t>
      </w:r>
      <w:r>
        <w:rPr>
          <w:sz w:val="20"/>
        </w:rPr>
        <w:t>applied</w:t>
      </w:r>
      <w:r>
        <w:rPr>
          <w:spacing w:val="-3"/>
          <w:sz w:val="20"/>
        </w:rPr>
        <w:t xml:space="preserve"> </w:t>
      </w:r>
      <w:r>
        <w:rPr>
          <w:sz w:val="20"/>
        </w:rPr>
        <w:t>to</w:t>
      </w:r>
      <w:r>
        <w:rPr>
          <w:spacing w:val="-3"/>
          <w:sz w:val="20"/>
        </w:rPr>
        <w:t xml:space="preserve"> </w:t>
      </w:r>
      <w:r>
        <w:rPr>
          <w:sz w:val="20"/>
        </w:rPr>
        <w:t>degree requirements at the receiving institution.</w:t>
      </w:r>
    </w:p>
    <w:p w14:paraId="54BB4E0F" w14:textId="77777777" w:rsidR="00F916C1" w:rsidRDefault="00F916C1">
      <w:pPr>
        <w:ind w:left="120" w:hanging="1"/>
        <w:rPr>
          <w:sz w:val="20"/>
        </w:rPr>
      </w:pPr>
      <w:bookmarkStart w:id="57" w:name="_bookmark19"/>
      <w:bookmarkEnd w:id="57"/>
      <w:r>
        <w:rPr>
          <w:sz w:val="20"/>
          <w:vertAlign w:val="superscript"/>
        </w:rPr>
        <w:t>20</w:t>
      </w:r>
      <w:r>
        <w:rPr>
          <w:spacing w:val="-18"/>
          <w:sz w:val="20"/>
        </w:rPr>
        <w:t xml:space="preserve"> </w:t>
      </w:r>
      <w:r>
        <w:rPr>
          <w:sz w:val="20"/>
        </w:rPr>
        <w:t>Application</w:t>
      </w:r>
      <w:r>
        <w:rPr>
          <w:spacing w:val="-5"/>
          <w:sz w:val="20"/>
        </w:rPr>
        <w:t xml:space="preserve"> </w:t>
      </w:r>
      <w:r>
        <w:rPr>
          <w:sz w:val="20"/>
        </w:rPr>
        <w:t>of</w:t>
      </w:r>
      <w:r>
        <w:rPr>
          <w:spacing w:val="-3"/>
          <w:sz w:val="20"/>
        </w:rPr>
        <w:t xml:space="preserve"> </w:t>
      </w:r>
      <w:r>
        <w:rPr>
          <w:sz w:val="20"/>
        </w:rPr>
        <w:t>credit</w:t>
      </w:r>
      <w:r>
        <w:rPr>
          <w:spacing w:val="-3"/>
          <w:sz w:val="20"/>
        </w:rPr>
        <w:t xml:space="preserve"> </w:t>
      </w:r>
      <w:r>
        <w:rPr>
          <w:sz w:val="20"/>
        </w:rPr>
        <w:t>means</w:t>
      </w:r>
      <w:r>
        <w:rPr>
          <w:spacing w:val="-2"/>
          <w:sz w:val="20"/>
        </w:rPr>
        <w:t xml:space="preserve"> </w:t>
      </w:r>
      <w:r>
        <w:rPr>
          <w:sz w:val="20"/>
        </w:rPr>
        <w:t>the</w:t>
      </w:r>
      <w:r>
        <w:rPr>
          <w:spacing w:val="-3"/>
          <w:sz w:val="20"/>
        </w:rPr>
        <w:t xml:space="preserve"> </w:t>
      </w:r>
      <w:r>
        <w:rPr>
          <w:sz w:val="20"/>
        </w:rPr>
        <w:t>receiving</w:t>
      </w:r>
      <w:r>
        <w:rPr>
          <w:spacing w:val="-1"/>
          <w:sz w:val="20"/>
        </w:rPr>
        <w:t xml:space="preserve"> </w:t>
      </w:r>
      <w:r>
        <w:rPr>
          <w:sz w:val="20"/>
        </w:rPr>
        <w:t>institution</w:t>
      </w:r>
      <w:r>
        <w:rPr>
          <w:spacing w:val="-1"/>
          <w:sz w:val="20"/>
        </w:rPr>
        <w:t xml:space="preserve"> </w:t>
      </w:r>
      <w:r>
        <w:rPr>
          <w:sz w:val="20"/>
        </w:rPr>
        <w:t>applies</w:t>
      </w:r>
      <w:r>
        <w:rPr>
          <w:spacing w:val="-2"/>
          <w:sz w:val="20"/>
        </w:rPr>
        <w:t xml:space="preserve"> </w:t>
      </w:r>
      <w:r>
        <w:rPr>
          <w:sz w:val="20"/>
        </w:rPr>
        <w:t>credit</w:t>
      </w:r>
      <w:r>
        <w:rPr>
          <w:spacing w:val="-3"/>
          <w:sz w:val="20"/>
        </w:rPr>
        <w:t xml:space="preserve"> </w:t>
      </w:r>
      <w:r>
        <w:rPr>
          <w:sz w:val="20"/>
        </w:rPr>
        <w:t>earned</w:t>
      </w:r>
      <w:r>
        <w:rPr>
          <w:spacing w:val="-4"/>
          <w:sz w:val="20"/>
        </w:rPr>
        <w:t xml:space="preserve"> </w:t>
      </w:r>
      <w:r>
        <w:rPr>
          <w:sz w:val="20"/>
        </w:rPr>
        <w:t>at</w:t>
      </w:r>
      <w:r>
        <w:rPr>
          <w:spacing w:val="-3"/>
          <w:sz w:val="20"/>
        </w:rPr>
        <w:t xml:space="preserve"> </w:t>
      </w:r>
      <w:r>
        <w:rPr>
          <w:sz w:val="20"/>
        </w:rPr>
        <w:t>another</w:t>
      </w:r>
      <w:r>
        <w:rPr>
          <w:spacing w:val="-3"/>
          <w:sz w:val="20"/>
        </w:rPr>
        <w:t xml:space="preserve"> </w:t>
      </w:r>
      <w:r>
        <w:rPr>
          <w:sz w:val="20"/>
        </w:rPr>
        <w:t>institution</w:t>
      </w:r>
      <w:r>
        <w:rPr>
          <w:spacing w:val="-1"/>
          <w:sz w:val="20"/>
        </w:rPr>
        <w:t xml:space="preserve"> </w:t>
      </w:r>
      <w:r>
        <w:rPr>
          <w:sz w:val="20"/>
        </w:rPr>
        <w:t>to</w:t>
      </w:r>
      <w:r>
        <w:rPr>
          <w:spacing w:val="-1"/>
          <w:sz w:val="20"/>
        </w:rPr>
        <w:t xml:space="preserve"> </w:t>
      </w:r>
      <w:r>
        <w:rPr>
          <w:sz w:val="20"/>
        </w:rPr>
        <w:t>its</w:t>
      </w:r>
      <w:r>
        <w:rPr>
          <w:spacing w:val="-3"/>
          <w:sz w:val="20"/>
        </w:rPr>
        <w:t xml:space="preserve"> </w:t>
      </w:r>
      <w:r>
        <w:rPr>
          <w:sz w:val="20"/>
        </w:rPr>
        <w:t>own</w:t>
      </w:r>
      <w:r>
        <w:rPr>
          <w:spacing w:val="-3"/>
          <w:sz w:val="20"/>
        </w:rPr>
        <w:t xml:space="preserve"> </w:t>
      </w:r>
      <w:r>
        <w:rPr>
          <w:sz w:val="20"/>
        </w:rPr>
        <w:t>degree requirements, whether as general education, major requirements, or electives. Application of credit to degree requirements reduces time to degree completion.</w:t>
      </w:r>
    </w:p>
    <w:p w14:paraId="30AE7AD4" w14:textId="77777777" w:rsidR="00F916C1" w:rsidRDefault="00F916C1">
      <w:pPr>
        <w:ind w:left="120"/>
        <w:rPr>
          <w:sz w:val="20"/>
        </w:rPr>
      </w:pPr>
      <w:bookmarkStart w:id="58" w:name="_bookmark20"/>
      <w:bookmarkEnd w:id="58"/>
      <w:r>
        <w:rPr>
          <w:sz w:val="20"/>
          <w:vertAlign w:val="superscript"/>
        </w:rPr>
        <w:t>21</w:t>
      </w:r>
      <w:r>
        <w:rPr>
          <w:spacing w:val="-18"/>
          <w:sz w:val="20"/>
        </w:rPr>
        <w:t xml:space="preserve"> </w:t>
      </w:r>
      <w:r>
        <w:rPr>
          <w:sz w:val="20"/>
        </w:rPr>
        <w:t>§Per</w:t>
      </w:r>
      <w:r>
        <w:rPr>
          <w:spacing w:val="-7"/>
          <w:sz w:val="20"/>
        </w:rPr>
        <w:t xml:space="preserve"> </w:t>
      </w:r>
      <w:r>
        <w:rPr>
          <w:sz w:val="20"/>
        </w:rPr>
        <w:t>23-1-125(3),</w:t>
      </w:r>
      <w:r>
        <w:rPr>
          <w:spacing w:val="-4"/>
          <w:sz w:val="20"/>
        </w:rPr>
        <w:t xml:space="preserve"> </w:t>
      </w:r>
      <w:r>
        <w:rPr>
          <w:spacing w:val="-2"/>
          <w:sz w:val="20"/>
        </w:rPr>
        <w:t>C.R.S.</w:t>
      </w:r>
    </w:p>
    <w:p w14:paraId="30AAE7A4" w14:textId="77777777" w:rsidR="00F916C1" w:rsidRDefault="00F916C1">
      <w:pPr>
        <w:rPr>
          <w:sz w:val="20"/>
        </w:rPr>
        <w:sectPr w:rsidR="00F916C1" w:rsidSect="00F916C1">
          <w:pgSz w:w="12240" w:h="15840"/>
          <w:pgMar w:top="1380" w:right="1260" w:bottom="1200" w:left="1320" w:header="0" w:footer="1016" w:gutter="0"/>
          <w:cols w:space="720"/>
        </w:sectPr>
      </w:pPr>
    </w:p>
    <w:p w14:paraId="27854324" w14:textId="77777777" w:rsidR="00F916C1" w:rsidRDefault="00F916C1">
      <w:pPr>
        <w:spacing w:before="60" w:line="480" w:lineRule="auto"/>
        <w:ind w:left="120" w:right="1921"/>
        <w:rPr>
          <w:b/>
          <w:sz w:val="24"/>
        </w:rPr>
      </w:pPr>
      <w:r>
        <w:rPr>
          <w:sz w:val="24"/>
        </w:rPr>
        <w:lastRenderedPageBreak/>
        <w:t>sciences,</w:t>
      </w:r>
      <w:r>
        <w:rPr>
          <w:spacing w:val="-4"/>
          <w:sz w:val="24"/>
        </w:rPr>
        <w:t xml:space="preserve"> </w:t>
      </w:r>
      <w:r>
        <w:rPr>
          <w:sz w:val="24"/>
        </w:rPr>
        <w:t>and</w:t>
      </w:r>
      <w:r>
        <w:rPr>
          <w:spacing w:val="-4"/>
          <w:sz w:val="24"/>
        </w:rPr>
        <w:t xml:space="preserve"> </w:t>
      </w:r>
      <w:r>
        <w:rPr>
          <w:sz w:val="24"/>
        </w:rPr>
        <w:t>6)</w:t>
      </w:r>
      <w:r>
        <w:rPr>
          <w:spacing w:val="-4"/>
          <w:sz w:val="24"/>
        </w:rPr>
        <w:t xml:space="preserve"> </w:t>
      </w:r>
      <w:r>
        <w:rPr>
          <w:sz w:val="24"/>
        </w:rPr>
        <w:t>natural</w:t>
      </w:r>
      <w:r>
        <w:rPr>
          <w:spacing w:val="-5"/>
          <w:sz w:val="24"/>
        </w:rPr>
        <w:t xml:space="preserve"> </w:t>
      </w:r>
      <w:r>
        <w:rPr>
          <w:sz w:val="24"/>
        </w:rPr>
        <w:t>and</w:t>
      </w:r>
      <w:r>
        <w:rPr>
          <w:spacing w:val="-5"/>
          <w:sz w:val="24"/>
        </w:rPr>
        <w:t xml:space="preserve"> </w:t>
      </w:r>
      <w:r>
        <w:rPr>
          <w:sz w:val="24"/>
        </w:rPr>
        <w:t>physical</w:t>
      </w:r>
      <w:r>
        <w:rPr>
          <w:spacing w:val="-5"/>
          <w:sz w:val="24"/>
        </w:rPr>
        <w:t xml:space="preserve"> </w:t>
      </w:r>
      <w:r>
        <w:rPr>
          <w:sz w:val="24"/>
        </w:rPr>
        <w:t>sciences,</w:t>
      </w:r>
      <w:r>
        <w:rPr>
          <w:spacing w:val="-4"/>
          <w:sz w:val="24"/>
        </w:rPr>
        <w:t xml:space="preserve"> </w:t>
      </w:r>
      <w:r>
        <w:rPr>
          <w:sz w:val="24"/>
        </w:rPr>
        <w:t>and</w:t>
      </w:r>
      <w:r>
        <w:rPr>
          <w:spacing w:val="-4"/>
          <w:sz w:val="24"/>
        </w:rPr>
        <w:t xml:space="preserve"> </w:t>
      </w:r>
      <w:r>
        <w:rPr>
          <w:sz w:val="24"/>
        </w:rPr>
        <w:t>several</w:t>
      </w:r>
      <w:r>
        <w:rPr>
          <w:spacing w:val="-4"/>
          <w:sz w:val="24"/>
        </w:rPr>
        <w:t xml:space="preserve"> </w:t>
      </w:r>
      <w:r>
        <w:rPr>
          <w:sz w:val="24"/>
        </w:rPr>
        <w:t>sub-categories</w:t>
      </w:r>
      <w:r>
        <w:rPr>
          <w:b/>
          <w:sz w:val="24"/>
        </w:rPr>
        <w:t xml:space="preserve">. Table 2: </w:t>
      </w:r>
      <w:proofErr w:type="spellStart"/>
      <w:r>
        <w:rPr>
          <w:b/>
          <w:sz w:val="24"/>
        </w:rPr>
        <w:t>gtPathways</w:t>
      </w:r>
      <w:proofErr w:type="spellEnd"/>
      <w:r>
        <w:rPr>
          <w:b/>
          <w:sz w:val="24"/>
        </w:rPr>
        <w:t xml:space="preserve"> Curriculum</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5"/>
        <w:gridCol w:w="7936"/>
      </w:tblGrid>
      <w:tr w:rsidR="00F916C1" w14:paraId="7B359E41" w14:textId="77777777">
        <w:trPr>
          <w:trHeight w:val="827"/>
        </w:trPr>
        <w:tc>
          <w:tcPr>
            <w:tcW w:w="1415" w:type="dxa"/>
          </w:tcPr>
          <w:p w14:paraId="3E6D7746" w14:textId="77777777" w:rsidR="00F916C1" w:rsidRDefault="00F916C1">
            <w:pPr>
              <w:pStyle w:val="TableParagraph"/>
              <w:spacing w:line="270" w:lineRule="atLeast"/>
              <w:ind w:left="373" w:hanging="134"/>
              <w:rPr>
                <w:b/>
                <w:sz w:val="24"/>
              </w:rPr>
            </w:pPr>
            <w:r>
              <w:rPr>
                <w:b/>
                <w:spacing w:val="-2"/>
                <w:sz w:val="24"/>
              </w:rPr>
              <w:t>Semester Credit Hours</w:t>
            </w:r>
          </w:p>
        </w:tc>
        <w:tc>
          <w:tcPr>
            <w:tcW w:w="7936" w:type="dxa"/>
          </w:tcPr>
          <w:p w14:paraId="08857EF1" w14:textId="77777777" w:rsidR="00F916C1" w:rsidRDefault="00F916C1">
            <w:pPr>
              <w:pStyle w:val="TableParagraph"/>
              <w:rPr>
                <w:b/>
                <w:sz w:val="24"/>
              </w:rPr>
            </w:pPr>
          </w:p>
          <w:p w14:paraId="0463941C" w14:textId="77777777" w:rsidR="00F916C1" w:rsidRDefault="00F916C1">
            <w:pPr>
              <w:pStyle w:val="TableParagraph"/>
              <w:ind w:left="653"/>
              <w:rPr>
                <w:sz w:val="24"/>
              </w:rPr>
            </w:pPr>
            <w:bookmarkStart w:id="59" w:name="gtPathways_Curriculum"/>
            <w:bookmarkEnd w:id="59"/>
            <w:proofErr w:type="spellStart"/>
            <w:r>
              <w:rPr>
                <w:sz w:val="24"/>
              </w:rPr>
              <w:t>gtPathways</w:t>
            </w:r>
            <w:proofErr w:type="spellEnd"/>
            <w:r>
              <w:rPr>
                <w:spacing w:val="-3"/>
                <w:sz w:val="24"/>
              </w:rPr>
              <w:t xml:space="preserve"> </w:t>
            </w:r>
            <w:r>
              <w:rPr>
                <w:spacing w:val="-2"/>
                <w:sz w:val="24"/>
              </w:rPr>
              <w:t>Curriculum</w:t>
            </w:r>
          </w:p>
        </w:tc>
      </w:tr>
      <w:tr w:rsidR="00F916C1" w14:paraId="45A594DD" w14:textId="77777777">
        <w:trPr>
          <w:trHeight w:val="2207"/>
        </w:trPr>
        <w:tc>
          <w:tcPr>
            <w:tcW w:w="1415" w:type="dxa"/>
          </w:tcPr>
          <w:p w14:paraId="53052AA2" w14:textId="77777777" w:rsidR="00F916C1" w:rsidRDefault="00F916C1">
            <w:pPr>
              <w:pStyle w:val="TableParagraph"/>
              <w:rPr>
                <w:b/>
                <w:sz w:val="24"/>
              </w:rPr>
            </w:pPr>
          </w:p>
          <w:p w14:paraId="08416EFC" w14:textId="77777777" w:rsidR="00F916C1" w:rsidRDefault="00F916C1">
            <w:pPr>
              <w:pStyle w:val="TableParagraph"/>
              <w:rPr>
                <w:b/>
                <w:sz w:val="24"/>
              </w:rPr>
            </w:pPr>
          </w:p>
          <w:p w14:paraId="514B5CC3" w14:textId="77777777" w:rsidR="00F916C1" w:rsidRDefault="00F916C1">
            <w:pPr>
              <w:pStyle w:val="TableParagraph"/>
              <w:spacing w:before="137"/>
              <w:rPr>
                <w:b/>
                <w:sz w:val="24"/>
              </w:rPr>
            </w:pPr>
          </w:p>
          <w:p w14:paraId="53328CEA" w14:textId="77777777" w:rsidR="00F916C1" w:rsidRDefault="00F916C1">
            <w:pPr>
              <w:pStyle w:val="TableParagraph"/>
              <w:spacing w:before="1"/>
              <w:ind w:left="8"/>
              <w:jc w:val="center"/>
              <w:rPr>
                <w:b/>
                <w:sz w:val="24"/>
              </w:rPr>
            </w:pPr>
            <w:r>
              <w:rPr>
                <w:b/>
                <w:spacing w:val="-10"/>
                <w:sz w:val="24"/>
              </w:rPr>
              <w:t>6</w:t>
            </w:r>
          </w:p>
        </w:tc>
        <w:tc>
          <w:tcPr>
            <w:tcW w:w="7936" w:type="dxa"/>
          </w:tcPr>
          <w:p w14:paraId="5554D24F" w14:textId="77777777" w:rsidR="00F916C1" w:rsidRDefault="00F916C1">
            <w:pPr>
              <w:pStyle w:val="TableParagraph"/>
              <w:spacing w:before="276"/>
              <w:ind w:left="106"/>
              <w:jc w:val="both"/>
              <w:rPr>
                <w:b/>
                <w:sz w:val="24"/>
              </w:rPr>
            </w:pPr>
            <w:r>
              <w:rPr>
                <w:b/>
                <w:sz w:val="24"/>
              </w:rPr>
              <w:t>Written</w:t>
            </w:r>
            <w:r>
              <w:rPr>
                <w:b/>
                <w:spacing w:val="-2"/>
                <w:sz w:val="24"/>
              </w:rPr>
              <w:t xml:space="preserve"> Communication:</w:t>
            </w:r>
          </w:p>
          <w:p w14:paraId="321510B8" w14:textId="77777777" w:rsidR="00F916C1" w:rsidRDefault="00F916C1">
            <w:pPr>
              <w:pStyle w:val="TableParagraph"/>
              <w:ind w:left="406" w:right="1797"/>
              <w:jc w:val="both"/>
              <w:rPr>
                <w:sz w:val="24"/>
              </w:rPr>
            </w:pPr>
            <w:r>
              <w:rPr>
                <w:sz w:val="24"/>
              </w:rPr>
              <w:t>GT-CO1:</w:t>
            </w:r>
            <w:r>
              <w:rPr>
                <w:spacing w:val="-3"/>
                <w:sz w:val="24"/>
              </w:rPr>
              <w:t xml:space="preserve"> </w:t>
            </w:r>
            <w:r>
              <w:rPr>
                <w:sz w:val="24"/>
              </w:rPr>
              <w:t>Introductory</w:t>
            </w:r>
            <w:r>
              <w:rPr>
                <w:spacing w:val="-4"/>
                <w:sz w:val="24"/>
              </w:rPr>
              <w:t xml:space="preserve"> </w:t>
            </w:r>
            <w:r>
              <w:rPr>
                <w:sz w:val="24"/>
              </w:rPr>
              <w:t>Writing</w:t>
            </w:r>
            <w:r>
              <w:rPr>
                <w:spacing w:val="-4"/>
                <w:sz w:val="24"/>
              </w:rPr>
              <w:t xml:space="preserve"> </w:t>
            </w:r>
            <w:r>
              <w:rPr>
                <w:sz w:val="24"/>
              </w:rPr>
              <w:t>course</w:t>
            </w:r>
            <w:r>
              <w:rPr>
                <w:spacing w:val="-4"/>
                <w:sz w:val="24"/>
              </w:rPr>
              <w:t xml:space="preserve"> </w:t>
            </w:r>
            <w:r>
              <w:rPr>
                <w:sz w:val="24"/>
              </w:rPr>
              <w:t>(minimum</w:t>
            </w:r>
            <w:r>
              <w:rPr>
                <w:spacing w:val="-4"/>
                <w:sz w:val="24"/>
              </w:rPr>
              <w:t xml:space="preserve"> </w:t>
            </w:r>
            <w:r>
              <w:rPr>
                <w:sz w:val="24"/>
              </w:rPr>
              <w:t>3</w:t>
            </w:r>
            <w:r>
              <w:rPr>
                <w:spacing w:val="-4"/>
                <w:sz w:val="24"/>
              </w:rPr>
              <w:t xml:space="preserve"> </w:t>
            </w:r>
            <w:r>
              <w:rPr>
                <w:sz w:val="24"/>
              </w:rPr>
              <w:t>credits) GT-CO2:</w:t>
            </w:r>
            <w:r>
              <w:rPr>
                <w:spacing w:val="-6"/>
                <w:sz w:val="24"/>
              </w:rPr>
              <w:t xml:space="preserve"> </w:t>
            </w:r>
            <w:r>
              <w:rPr>
                <w:sz w:val="24"/>
              </w:rPr>
              <w:t>Intermediate</w:t>
            </w:r>
            <w:r>
              <w:rPr>
                <w:spacing w:val="-7"/>
                <w:sz w:val="24"/>
              </w:rPr>
              <w:t xml:space="preserve"> </w:t>
            </w:r>
            <w:r>
              <w:rPr>
                <w:sz w:val="24"/>
              </w:rPr>
              <w:t>Writing</w:t>
            </w:r>
            <w:r>
              <w:rPr>
                <w:spacing w:val="-7"/>
                <w:sz w:val="24"/>
              </w:rPr>
              <w:t xml:space="preserve"> </w:t>
            </w:r>
            <w:r>
              <w:rPr>
                <w:sz w:val="24"/>
              </w:rPr>
              <w:t>course</w:t>
            </w:r>
            <w:r>
              <w:rPr>
                <w:spacing w:val="-7"/>
                <w:sz w:val="24"/>
              </w:rPr>
              <w:t xml:space="preserve"> </w:t>
            </w:r>
            <w:r>
              <w:rPr>
                <w:sz w:val="24"/>
              </w:rPr>
              <w:t>(minimum</w:t>
            </w:r>
            <w:r>
              <w:rPr>
                <w:spacing w:val="-7"/>
                <w:sz w:val="24"/>
              </w:rPr>
              <w:t xml:space="preserve"> </w:t>
            </w:r>
            <w:r>
              <w:rPr>
                <w:sz w:val="24"/>
              </w:rPr>
              <w:t>3</w:t>
            </w:r>
            <w:r>
              <w:rPr>
                <w:spacing w:val="-7"/>
                <w:sz w:val="24"/>
              </w:rPr>
              <w:t xml:space="preserve"> </w:t>
            </w:r>
            <w:r>
              <w:rPr>
                <w:sz w:val="24"/>
              </w:rPr>
              <w:t>credits) GT-CO3: Advanced Writing Course (minimum 3 credits)</w:t>
            </w:r>
          </w:p>
          <w:p w14:paraId="6D2F2B86" w14:textId="77777777" w:rsidR="00F916C1" w:rsidRDefault="00F916C1">
            <w:pPr>
              <w:pStyle w:val="TableParagraph"/>
              <w:ind w:left="106" w:right="99"/>
              <w:jc w:val="both"/>
              <w:rPr>
                <w:sz w:val="24"/>
              </w:rPr>
            </w:pPr>
            <w:r>
              <w:rPr>
                <w:sz w:val="24"/>
              </w:rPr>
              <w:t xml:space="preserve">*Students may take GT-CO1 and GT-CO2 or they may take GT-CO2 and GT- </w:t>
            </w:r>
            <w:r>
              <w:rPr>
                <w:spacing w:val="-4"/>
                <w:sz w:val="24"/>
              </w:rPr>
              <w:t>CO3.</w:t>
            </w:r>
          </w:p>
        </w:tc>
      </w:tr>
      <w:tr w:rsidR="00F916C1" w14:paraId="646ABC46" w14:textId="77777777">
        <w:trPr>
          <w:trHeight w:val="1104"/>
        </w:trPr>
        <w:tc>
          <w:tcPr>
            <w:tcW w:w="1415" w:type="dxa"/>
          </w:tcPr>
          <w:p w14:paraId="7C4CAC63" w14:textId="77777777" w:rsidR="00F916C1" w:rsidRDefault="00F916C1">
            <w:pPr>
              <w:pStyle w:val="TableParagraph"/>
              <w:spacing w:before="139"/>
              <w:rPr>
                <w:b/>
                <w:sz w:val="24"/>
              </w:rPr>
            </w:pPr>
          </w:p>
          <w:p w14:paraId="247E4475" w14:textId="77777777" w:rsidR="00F916C1" w:rsidRDefault="00F916C1">
            <w:pPr>
              <w:pStyle w:val="TableParagraph"/>
              <w:ind w:left="8"/>
              <w:jc w:val="center"/>
              <w:rPr>
                <w:b/>
                <w:sz w:val="24"/>
              </w:rPr>
            </w:pPr>
            <w:r>
              <w:rPr>
                <w:b/>
                <w:spacing w:val="-10"/>
                <w:sz w:val="24"/>
              </w:rPr>
              <w:t>3</w:t>
            </w:r>
          </w:p>
        </w:tc>
        <w:tc>
          <w:tcPr>
            <w:tcW w:w="7936" w:type="dxa"/>
          </w:tcPr>
          <w:p w14:paraId="1B1504F6" w14:textId="77777777" w:rsidR="00F916C1" w:rsidRDefault="00F916C1">
            <w:pPr>
              <w:pStyle w:val="TableParagraph"/>
              <w:spacing w:before="1"/>
              <w:rPr>
                <w:b/>
                <w:sz w:val="24"/>
              </w:rPr>
            </w:pPr>
          </w:p>
          <w:p w14:paraId="106C1DA6" w14:textId="77777777" w:rsidR="00F916C1" w:rsidRDefault="00F916C1">
            <w:pPr>
              <w:pStyle w:val="TableParagraph"/>
              <w:ind w:left="106"/>
              <w:rPr>
                <w:b/>
                <w:sz w:val="24"/>
              </w:rPr>
            </w:pPr>
            <w:r>
              <w:rPr>
                <w:b/>
                <w:spacing w:val="-2"/>
                <w:sz w:val="24"/>
              </w:rPr>
              <w:t>Mathematics:</w:t>
            </w:r>
          </w:p>
          <w:p w14:paraId="1EBA1956" w14:textId="77777777" w:rsidR="00F916C1" w:rsidRDefault="00F916C1">
            <w:pPr>
              <w:pStyle w:val="TableParagraph"/>
              <w:ind w:left="406"/>
              <w:rPr>
                <w:sz w:val="24"/>
              </w:rPr>
            </w:pPr>
            <w:r>
              <w:rPr>
                <w:sz w:val="24"/>
              </w:rPr>
              <w:t>GT-MA1</w:t>
            </w:r>
            <w:r>
              <w:rPr>
                <w:spacing w:val="-3"/>
                <w:sz w:val="24"/>
              </w:rPr>
              <w:t xml:space="preserve"> </w:t>
            </w:r>
            <w:r>
              <w:rPr>
                <w:sz w:val="24"/>
              </w:rPr>
              <w:t>(minimum</w:t>
            </w:r>
            <w:r>
              <w:rPr>
                <w:spacing w:val="-3"/>
                <w:sz w:val="24"/>
              </w:rPr>
              <w:t xml:space="preserve"> </w:t>
            </w:r>
            <w:r>
              <w:rPr>
                <w:sz w:val="24"/>
              </w:rPr>
              <w:t>3</w:t>
            </w:r>
            <w:r>
              <w:rPr>
                <w:spacing w:val="-2"/>
                <w:sz w:val="24"/>
              </w:rPr>
              <w:t xml:space="preserve"> credits)</w:t>
            </w:r>
          </w:p>
        </w:tc>
      </w:tr>
      <w:tr w:rsidR="00F916C1" w14:paraId="7371A954" w14:textId="77777777">
        <w:trPr>
          <w:trHeight w:val="5519"/>
        </w:trPr>
        <w:tc>
          <w:tcPr>
            <w:tcW w:w="1415" w:type="dxa"/>
          </w:tcPr>
          <w:p w14:paraId="6DC5C6EF" w14:textId="77777777" w:rsidR="00F916C1" w:rsidRDefault="00F916C1">
            <w:pPr>
              <w:pStyle w:val="TableParagraph"/>
              <w:rPr>
                <w:b/>
                <w:sz w:val="24"/>
              </w:rPr>
            </w:pPr>
          </w:p>
          <w:p w14:paraId="576DA22E" w14:textId="77777777" w:rsidR="00F916C1" w:rsidRDefault="00F916C1">
            <w:pPr>
              <w:pStyle w:val="TableParagraph"/>
              <w:rPr>
                <w:b/>
                <w:sz w:val="24"/>
              </w:rPr>
            </w:pPr>
          </w:p>
          <w:p w14:paraId="23F39328" w14:textId="77777777" w:rsidR="00F916C1" w:rsidRDefault="00F916C1">
            <w:pPr>
              <w:pStyle w:val="TableParagraph"/>
              <w:rPr>
                <w:b/>
                <w:sz w:val="24"/>
              </w:rPr>
            </w:pPr>
          </w:p>
          <w:p w14:paraId="52613435" w14:textId="77777777" w:rsidR="00F916C1" w:rsidRDefault="00F916C1">
            <w:pPr>
              <w:pStyle w:val="TableParagraph"/>
              <w:rPr>
                <w:b/>
                <w:sz w:val="24"/>
              </w:rPr>
            </w:pPr>
          </w:p>
          <w:p w14:paraId="761CA473" w14:textId="77777777" w:rsidR="00F916C1" w:rsidRDefault="00F916C1">
            <w:pPr>
              <w:pStyle w:val="TableParagraph"/>
              <w:rPr>
                <w:b/>
                <w:sz w:val="24"/>
              </w:rPr>
            </w:pPr>
          </w:p>
          <w:p w14:paraId="43DDCFC1" w14:textId="77777777" w:rsidR="00F916C1" w:rsidRDefault="00F916C1">
            <w:pPr>
              <w:pStyle w:val="TableParagraph"/>
              <w:rPr>
                <w:b/>
                <w:sz w:val="24"/>
              </w:rPr>
            </w:pPr>
          </w:p>
          <w:p w14:paraId="2F78023F" w14:textId="77777777" w:rsidR="00F916C1" w:rsidRDefault="00F916C1">
            <w:pPr>
              <w:pStyle w:val="TableParagraph"/>
              <w:rPr>
                <w:b/>
                <w:sz w:val="24"/>
              </w:rPr>
            </w:pPr>
          </w:p>
          <w:p w14:paraId="29FAEA47" w14:textId="77777777" w:rsidR="00F916C1" w:rsidRDefault="00F916C1">
            <w:pPr>
              <w:pStyle w:val="TableParagraph"/>
              <w:rPr>
                <w:b/>
                <w:sz w:val="24"/>
              </w:rPr>
            </w:pPr>
          </w:p>
          <w:p w14:paraId="19FA72E6" w14:textId="77777777" w:rsidR="00F916C1" w:rsidRDefault="00F916C1">
            <w:pPr>
              <w:pStyle w:val="TableParagraph"/>
              <w:rPr>
                <w:b/>
                <w:sz w:val="24"/>
              </w:rPr>
            </w:pPr>
          </w:p>
          <w:p w14:paraId="38169182" w14:textId="77777777" w:rsidR="00F916C1" w:rsidRDefault="00F916C1">
            <w:pPr>
              <w:pStyle w:val="TableParagraph"/>
              <w:rPr>
                <w:b/>
                <w:sz w:val="24"/>
              </w:rPr>
            </w:pPr>
          </w:p>
          <w:p w14:paraId="54D90BA8" w14:textId="77777777" w:rsidR="00F916C1" w:rsidRDefault="00F916C1">
            <w:pPr>
              <w:pStyle w:val="TableParagraph"/>
              <w:ind w:left="8"/>
              <w:jc w:val="center"/>
              <w:rPr>
                <w:b/>
                <w:sz w:val="24"/>
              </w:rPr>
            </w:pPr>
            <w:r>
              <w:rPr>
                <w:b/>
                <w:spacing w:val="-5"/>
                <w:sz w:val="24"/>
              </w:rPr>
              <w:t>15</w:t>
            </w:r>
          </w:p>
        </w:tc>
        <w:tc>
          <w:tcPr>
            <w:tcW w:w="7936" w:type="dxa"/>
          </w:tcPr>
          <w:p w14:paraId="25A1074C" w14:textId="77777777" w:rsidR="00F916C1" w:rsidRDefault="00F916C1">
            <w:pPr>
              <w:pStyle w:val="TableParagraph"/>
              <w:rPr>
                <w:b/>
                <w:sz w:val="24"/>
              </w:rPr>
            </w:pPr>
          </w:p>
          <w:p w14:paraId="2DA1AB3A" w14:textId="77777777" w:rsidR="00F916C1" w:rsidRDefault="00F916C1">
            <w:pPr>
              <w:pStyle w:val="TableParagraph"/>
              <w:ind w:left="106"/>
              <w:rPr>
                <w:sz w:val="24"/>
              </w:rPr>
            </w:pPr>
            <w:bookmarkStart w:id="60" w:name="Arts_&amp;_Humanities_–_2_courses_(minimum_6"/>
            <w:bookmarkEnd w:id="60"/>
            <w:r>
              <w:rPr>
                <w:b/>
                <w:sz w:val="24"/>
              </w:rPr>
              <w:t>Arts</w:t>
            </w:r>
            <w:r>
              <w:rPr>
                <w:b/>
                <w:spacing w:val="40"/>
                <w:sz w:val="24"/>
              </w:rPr>
              <w:t xml:space="preserve"> </w:t>
            </w:r>
            <w:r>
              <w:rPr>
                <w:b/>
                <w:sz w:val="24"/>
              </w:rPr>
              <w:t>&amp;</w:t>
            </w:r>
            <w:r>
              <w:rPr>
                <w:b/>
                <w:spacing w:val="40"/>
                <w:sz w:val="24"/>
              </w:rPr>
              <w:t xml:space="preserve"> </w:t>
            </w:r>
            <w:r>
              <w:rPr>
                <w:b/>
                <w:sz w:val="24"/>
              </w:rPr>
              <w:t>Humanities</w:t>
            </w:r>
            <w:r>
              <w:rPr>
                <w:b/>
                <w:spacing w:val="40"/>
                <w:sz w:val="24"/>
              </w:rPr>
              <w:t xml:space="preserve"> </w:t>
            </w:r>
            <w:r>
              <w:rPr>
                <w:sz w:val="24"/>
              </w:rPr>
              <w:t>–</w:t>
            </w:r>
            <w:r>
              <w:rPr>
                <w:spacing w:val="40"/>
                <w:sz w:val="24"/>
              </w:rPr>
              <w:t xml:space="preserve"> </w:t>
            </w:r>
            <w:r>
              <w:rPr>
                <w:sz w:val="24"/>
              </w:rPr>
              <w:t>2</w:t>
            </w:r>
            <w:r>
              <w:rPr>
                <w:spacing w:val="40"/>
                <w:sz w:val="24"/>
              </w:rPr>
              <w:t xml:space="preserve"> </w:t>
            </w:r>
            <w:r>
              <w:rPr>
                <w:sz w:val="24"/>
              </w:rPr>
              <w:t>courses</w:t>
            </w:r>
            <w:r>
              <w:rPr>
                <w:spacing w:val="40"/>
                <w:sz w:val="24"/>
              </w:rPr>
              <w:t xml:space="preserve"> </w:t>
            </w:r>
            <w:r>
              <w:rPr>
                <w:sz w:val="24"/>
              </w:rPr>
              <w:t>(minimum</w:t>
            </w:r>
            <w:r>
              <w:rPr>
                <w:spacing w:val="40"/>
                <w:sz w:val="24"/>
              </w:rPr>
              <w:t xml:space="preserve"> </w:t>
            </w:r>
            <w:r>
              <w:rPr>
                <w:sz w:val="24"/>
              </w:rPr>
              <w:t>6</w:t>
            </w:r>
            <w:r>
              <w:rPr>
                <w:spacing w:val="40"/>
                <w:sz w:val="24"/>
              </w:rPr>
              <w:t xml:space="preserve"> </w:t>
            </w:r>
            <w:r>
              <w:rPr>
                <w:sz w:val="24"/>
              </w:rPr>
              <w:t>credits);</w:t>
            </w:r>
            <w:r>
              <w:rPr>
                <w:spacing w:val="40"/>
                <w:sz w:val="24"/>
              </w:rPr>
              <w:t xml:space="preserve"> </w:t>
            </w:r>
            <w:r>
              <w:rPr>
                <w:sz w:val="24"/>
              </w:rPr>
              <w:t>courses</w:t>
            </w:r>
            <w:r>
              <w:rPr>
                <w:spacing w:val="40"/>
                <w:sz w:val="24"/>
              </w:rPr>
              <w:t xml:space="preserve"> </w:t>
            </w:r>
            <w:r>
              <w:rPr>
                <w:sz w:val="24"/>
              </w:rPr>
              <w:t>can</w:t>
            </w:r>
            <w:r>
              <w:rPr>
                <w:spacing w:val="40"/>
                <w:sz w:val="24"/>
              </w:rPr>
              <w:t xml:space="preserve"> </w:t>
            </w:r>
            <w:r>
              <w:rPr>
                <w:sz w:val="24"/>
              </w:rPr>
              <w:t>be</w:t>
            </w:r>
            <w:r>
              <w:rPr>
                <w:spacing w:val="40"/>
                <w:sz w:val="24"/>
              </w:rPr>
              <w:t xml:space="preserve"> </w:t>
            </w:r>
            <w:r>
              <w:rPr>
                <w:sz w:val="24"/>
              </w:rPr>
              <w:t>from different sub-categories or from the same sub-category:</w:t>
            </w:r>
          </w:p>
          <w:p w14:paraId="2E32A7E3" w14:textId="77777777" w:rsidR="00F916C1" w:rsidRDefault="00F916C1">
            <w:pPr>
              <w:pStyle w:val="TableParagraph"/>
              <w:ind w:left="406"/>
              <w:rPr>
                <w:sz w:val="24"/>
              </w:rPr>
            </w:pPr>
            <w:r>
              <w:rPr>
                <w:sz w:val="24"/>
              </w:rPr>
              <w:t>GT-AH1:</w:t>
            </w:r>
            <w:r>
              <w:rPr>
                <w:spacing w:val="-2"/>
                <w:sz w:val="24"/>
              </w:rPr>
              <w:t xml:space="preserve"> </w:t>
            </w:r>
            <w:r>
              <w:rPr>
                <w:sz w:val="24"/>
              </w:rPr>
              <w:t>Arts</w:t>
            </w:r>
            <w:r>
              <w:rPr>
                <w:spacing w:val="-1"/>
                <w:sz w:val="24"/>
              </w:rPr>
              <w:t xml:space="preserve"> </w:t>
            </w:r>
            <w:r>
              <w:rPr>
                <w:sz w:val="24"/>
              </w:rPr>
              <w:t>and</w:t>
            </w:r>
            <w:r>
              <w:rPr>
                <w:spacing w:val="-1"/>
                <w:sz w:val="24"/>
              </w:rPr>
              <w:t xml:space="preserve"> </w:t>
            </w:r>
            <w:r>
              <w:rPr>
                <w:spacing w:val="-2"/>
                <w:sz w:val="24"/>
              </w:rPr>
              <w:t>Expression</w:t>
            </w:r>
          </w:p>
          <w:p w14:paraId="685F84CE" w14:textId="77777777" w:rsidR="00F916C1" w:rsidRDefault="00F916C1">
            <w:pPr>
              <w:pStyle w:val="TableParagraph"/>
              <w:ind w:left="406" w:right="4004"/>
              <w:rPr>
                <w:sz w:val="24"/>
              </w:rPr>
            </w:pPr>
            <w:r>
              <w:rPr>
                <w:sz w:val="24"/>
              </w:rPr>
              <w:t>GT-AH2:</w:t>
            </w:r>
            <w:r>
              <w:rPr>
                <w:spacing w:val="-12"/>
                <w:sz w:val="24"/>
              </w:rPr>
              <w:t xml:space="preserve"> </w:t>
            </w:r>
            <w:r>
              <w:rPr>
                <w:sz w:val="24"/>
              </w:rPr>
              <w:t>Literature</w:t>
            </w:r>
            <w:r>
              <w:rPr>
                <w:spacing w:val="-13"/>
                <w:sz w:val="24"/>
              </w:rPr>
              <w:t xml:space="preserve"> </w:t>
            </w:r>
            <w:r>
              <w:rPr>
                <w:sz w:val="24"/>
              </w:rPr>
              <w:t>and</w:t>
            </w:r>
            <w:r>
              <w:rPr>
                <w:spacing w:val="-12"/>
                <w:sz w:val="24"/>
              </w:rPr>
              <w:t xml:space="preserve"> </w:t>
            </w:r>
            <w:r>
              <w:rPr>
                <w:sz w:val="24"/>
              </w:rPr>
              <w:t>Humanities GT-AH3: Ways of Thinking</w:t>
            </w:r>
          </w:p>
          <w:p w14:paraId="3376CEC5" w14:textId="77777777" w:rsidR="00F916C1" w:rsidRDefault="00F916C1">
            <w:pPr>
              <w:pStyle w:val="TableParagraph"/>
              <w:ind w:left="406"/>
              <w:rPr>
                <w:sz w:val="24"/>
              </w:rPr>
            </w:pPr>
            <w:r>
              <w:rPr>
                <w:sz w:val="24"/>
              </w:rPr>
              <w:t>GT-AH4:</w:t>
            </w:r>
            <w:r>
              <w:rPr>
                <w:spacing w:val="-2"/>
                <w:sz w:val="24"/>
              </w:rPr>
              <w:t xml:space="preserve"> </w:t>
            </w:r>
            <w:r>
              <w:rPr>
                <w:sz w:val="24"/>
              </w:rPr>
              <w:t>World</w:t>
            </w:r>
            <w:r>
              <w:rPr>
                <w:spacing w:val="-2"/>
                <w:sz w:val="24"/>
              </w:rPr>
              <w:t xml:space="preserve"> Languages</w:t>
            </w:r>
          </w:p>
          <w:p w14:paraId="6FE71FAC" w14:textId="77777777" w:rsidR="00F916C1" w:rsidRDefault="00F916C1">
            <w:pPr>
              <w:pStyle w:val="TableParagraph"/>
              <w:rPr>
                <w:b/>
                <w:sz w:val="24"/>
              </w:rPr>
            </w:pPr>
          </w:p>
          <w:p w14:paraId="10B70DF6" w14:textId="77777777" w:rsidR="00F916C1" w:rsidRDefault="00F916C1">
            <w:pPr>
              <w:pStyle w:val="TableParagraph"/>
              <w:ind w:left="406" w:right="3965" w:hanging="300"/>
              <w:rPr>
                <w:sz w:val="24"/>
              </w:rPr>
            </w:pPr>
            <w:r>
              <w:rPr>
                <w:b/>
                <w:sz w:val="24"/>
              </w:rPr>
              <w:t>History</w:t>
            </w:r>
            <w:r>
              <w:rPr>
                <w:b/>
                <w:spacing w:val="-6"/>
                <w:sz w:val="24"/>
              </w:rPr>
              <w:t xml:space="preserve"> </w:t>
            </w:r>
            <w:r>
              <w:rPr>
                <w:sz w:val="24"/>
              </w:rPr>
              <w:t>–</w:t>
            </w:r>
            <w:r>
              <w:rPr>
                <w:spacing w:val="-6"/>
                <w:sz w:val="24"/>
              </w:rPr>
              <w:t xml:space="preserve"> </w:t>
            </w:r>
            <w:r>
              <w:rPr>
                <w:sz w:val="24"/>
              </w:rPr>
              <w:t>1</w:t>
            </w:r>
            <w:r>
              <w:rPr>
                <w:spacing w:val="-8"/>
                <w:sz w:val="24"/>
              </w:rPr>
              <w:t xml:space="preserve"> </w:t>
            </w:r>
            <w:r>
              <w:rPr>
                <w:sz w:val="24"/>
              </w:rPr>
              <w:t>course</w:t>
            </w:r>
            <w:r>
              <w:rPr>
                <w:spacing w:val="-6"/>
                <w:sz w:val="24"/>
              </w:rPr>
              <w:t xml:space="preserve"> </w:t>
            </w:r>
            <w:r>
              <w:rPr>
                <w:sz w:val="24"/>
              </w:rPr>
              <w:t>(minimum</w:t>
            </w:r>
            <w:r>
              <w:rPr>
                <w:spacing w:val="-6"/>
                <w:sz w:val="24"/>
              </w:rPr>
              <w:t xml:space="preserve"> </w:t>
            </w:r>
            <w:r>
              <w:rPr>
                <w:sz w:val="24"/>
              </w:rPr>
              <w:t>3</w:t>
            </w:r>
            <w:r>
              <w:rPr>
                <w:spacing w:val="-6"/>
                <w:sz w:val="24"/>
              </w:rPr>
              <w:t xml:space="preserve"> </w:t>
            </w:r>
            <w:r>
              <w:rPr>
                <w:sz w:val="24"/>
              </w:rPr>
              <w:t xml:space="preserve">credits) </w:t>
            </w:r>
            <w:r>
              <w:rPr>
                <w:spacing w:val="-2"/>
                <w:sz w:val="24"/>
              </w:rPr>
              <w:t>GT-HI1</w:t>
            </w:r>
          </w:p>
          <w:p w14:paraId="599F4F3D" w14:textId="77777777" w:rsidR="00F916C1" w:rsidRDefault="00F916C1">
            <w:pPr>
              <w:pStyle w:val="TableParagraph"/>
              <w:rPr>
                <w:b/>
                <w:sz w:val="24"/>
              </w:rPr>
            </w:pPr>
          </w:p>
          <w:p w14:paraId="4FAFABD4" w14:textId="77777777" w:rsidR="00F916C1" w:rsidRDefault="00F916C1">
            <w:pPr>
              <w:pStyle w:val="TableParagraph"/>
              <w:ind w:left="406" w:right="1583" w:hanging="300"/>
              <w:rPr>
                <w:sz w:val="24"/>
              </w:rPr>
            </w:pPr>
            <w:bookmarkStart w:id="61" w:name="Social_and_Behavioral_Sciences_–_1_cours"/>
            <w:bookmarkEnd w:id="61"/>
            <w:r>
              <w:rPr>
                <w:b/>
                <w:sz w:val="24"/>
              </w:rPr>
              <w:t>Social</w:t>
            </w:r>
            <w:r>
              <w:rPr>
                <w:b/>
                <w:spacing w:val="-4"/>
                <w:sz w:val="24"/>
              </w:rPr>
              <w:t xml:space="preserve"> </w:t>
            </w:r>
            <w:r>
              <w:rPr>
                <w:b/>
                <w:sz w:val="24"/>
              </w:rPr>
              <w:t>and</w:t>
            </w:r>
            <w:r>
              <w:rPr>
                <w:b/>
                <w:spacing w:val="-5"/>
                <w:sz w:val="24"/>
              </w:rPr>
              <w:t xml:space="preserve"> </w:t>
            </w:r>
            <w:r>
              <w:rPr>
                <w:b/>
                <w:sz w:val="24"/>
              </w:rPr>
              <w:t>Behavioral</w:t>
            </w:r>
            <w:r>
              <w:rPr>
                <w:b/>
                <w:spacing w:val="-5"/>
                <w:sz w:val="24"/>
              </w:rPr>
              <w:t xml:space="preserve"> </w:t>
            </w:r>
            <w:r>
              <w:rPr>
                <w:b/>
                <w:sz w:val="24"/>
              </w:rPr>
              <w:t>Sciences</w:t>
            </w:r>
            <w:r>
              <w:rPr>
                <w:b/>
                <w:spacing w:val="-4"/>
                <w:sz w:val="24"/>
              </w:rPr>
              <w:t xml:space="preserve"> </w:t>
            </w:r>
            <w:r>
              <w:rPr>
                <w:sz w:val="24"/>
              </w:rPr>
              <w:t>–</w:t>
            </w:r>
            <w:r>
              <w:rPr>
                <w:spacing w:val="-4"/>
                <w:sz w:val="24"/>
              </w:rPr>
              <w:t xml:space="preserve"> </w:t>
            </w:r>
            <w:r>
              <w:rPr>
                <w:sz w:val="24"/>
              </w:rPr>
              <w:t>1</w:t>
            </w:r>
            <w:r>
              <w:rPr>
                <w:spacing w:val="-6"/>
                <w:sz w:val="24"/>
              </w:rPr>
              <w:t xml:space="preserve"> </w:t>
            </w:r>
            <w:r>
              <w:rPr>
                <w:sz w:val="24"/>
              </w:rPr>
              <w:t>course</w:t>
            </w:r>
            <w:r>
              <w:rPr>
                <w:spacing w:val="-4"/>
                <w:sz w:val="24"/>
              </w:rPr>
              <w:t xml:space="preserve"> </w:t>
            </w:r>
            <w:r>
              <w:rPr>
                <w:sz w:val="24"/>
              </w:rPr>
              <w:t>(minimum</w:t>
            </w:r>
            <w:r>
              <w:rPr>
                <w:spacing w:val="-4"/>
                <w:sz w:val="24"/>
              </w:rPr>
              <w:t xml:space="preserve"> </w:t>
            </w:r>
            <w:r>
              <w:rPr>
                <w:sz w:val="24"/>
              </w:rPr>
              <w:t>3</w:t>
            </w:r>
            <w:r>
              <w:rPr>
                <w:spacing w:val="-6"/>
                <w:sz w:val="24"/>
              </w:rPr>
              <w:t xml:space="preserve"> </w:t>
            </w:r>
            <w:r>
              <w:rPr>
                <w:sz w:val="24"/>
              </w:rPr>
              <w:t>credits) GT-SS1: Economic or Political Systems</w:t>
            </w:r>
          </w:p>
          <w:p w14:paraId="215FC799" w14:textId="77777777" w:rsidR="00F916C1" w:rsidRDefault="00F916C1">
            <w:pPr>
              <w:pStyle w:val="TableParagraph"/>
              <w:ind w:left="406"/>
              <w:rPr>
                <w:sz w:val="24"/>
              </w:rPr>
            </w:pPr>
            <w:r>
              <w:rPr>
                <w:sz w:val="24"/>
              </w:rPr>
              <w:t>GT-SS2:</w:t>
            </w:r>
            <w:r>
              <w:rPr>
                <w:spacing w:val="-4"/>
                <w:sz w:val="24"/>
              </w:rPr>
              <w:t xml:space="preserve"> </w:t>
            </w:r>
            <w:r>
              <w:rPr>
                <w:spacing w:val="-2"/>
                <w:sz w:val="24"/>
              </w:rPr>
              <w:t>Geography</w:t>
            </w:r>
          </w:p>
          <w:p w14:paraId="7278FB6A" w14:textId="77777777" w:rsidR="00F916C1" w:rsidRDefault="00F916C1">
            <w:pPr>
              <w:pStyle w:val="TableParagraph"/>
              <w:ind w:left="406"/>
              <w:rPr>
                <w:sz w:val="24"/>
              </w:rPr>
            </w:pPr>
            <w:r>
              <w:rPr>
                <w:sz w:val="24"/>
              </w:rPr>
              <w:t>GT-SS3:</w:t>
            </w:r>
            <w:r>
              <w:rPr>
                <w:spacing w:val="-4"/>
                <w:sz w:val="24"/>
              </w:rPr>
              <w:t xml:space="preserve"> </w:t>
            </w:r>
            <w:r>
              <w:rPr>
                <w:sz w:val="24"/>
              </w:rPr>
              <w:t>Human</w:t>
            </w:r>
            <w:r>
              <w:rPr>
                <w:spacing w:val="-2"/>
                <w:sz w:val="24"/>
              </w:rPr>
              <w:t xml:space="preserve"> </w:t>
            </w:r>
            <w:r>
              <w:rPr>
                <w:sz w:val="24"/>
              </w:rPr>
              <w:t>Behavior,</w:t>
            </w:r>
            <w:r>
              <w:rPr>
                <w:spacing w:val="-2"/>
                <w:sz w:val="24"/>
              </w:rPr>
              <w:t xml:space="preserve"> </w:t>
            </w:r>
            <w:r>
              <w:rPr>
                <w:sz w:val="24"/>
              </w:rPr>
              <w:t>Culture,</w:t>
            </w:r>
            <w:r>
              <w:rPr>
                <w:spacing w:val="-2"/>
                <w:sz w:val="24"/>
              </w:rPr>
              <w:t xml:space="preserve"> </w:t>
            </w:r>
            <w:r>
              <w:rPr>
                <w:sz w:val="24"/>
              </w:rPr>
              <w:t>or</w:t>
            </w:r>
            <w:r>
              <w:rPr>
                <w:spacing w:val="-2"/>
                <w:sz w:val="24"/>
              </w:rPr>
              <w:t xml:space="preserve"> </w:t>
            </w:r>
            <w:r>
              <w:rPr>
                <w:sz w:val="24"/>
              </w:rPr>
              <w:t>Social</w:t>
            </w:r>
            <w:r>
              <w:rPr>
                <w:spacing w:val="-2"/>
                <w:sz w:val="24"/>
              </w:rPr>
              <w:t xml:space="preserve"> Frameworks</w:t>
            </w:r>
          </w:p>
          <w:p w14:paraId="2652129C" w14:textId="77777777" w:rsidR="00F916C1" w:rsidRDefault="00F916C1">
            <w:pPr>
              <w:pStyle w:val="TableParagraph"/>
              <w:rPr>
                <w:b/>
                <w:sz w:val="24"/>
              </w:rPr>
            </w:pPr>
          </w:p>
          <w:p w14:paraId="35A0C350" w14:textId="77777777" w:rsidR="00F916C1" w:rsidRDefault="00F916C1">
            <w:pPr>
              <w:pStyle w:val="TableParagraph"/>
              <w:ind w:left="106" w:right="97"/>
              <w:jc w:val="both"/>
              <w:rPr>
                <w:sz w:val="24"/>
              </w:rPr>
            </w:pPr>
            <w:r>
              <w:rPr>
                <w:sz w:val="24"/>
              </w:rPr>
              <w:t>*Students must select one more course from any of the above categories/sub- categories to equal at least 15 credits. (Multiple courses from the same sub- category are allowed.)</w:t>
            </w:r>
          </w:p>
        </w:tc>
      </w:tr>
      <w:tr w:rsidR="00F916C1" w14:paraId="0E850931" w14:textId="77777777">
        <w:trPr>
          <w:trHeight w:val="1655"/>
        </w:trPr>
        <w:tc>
          <w:tcPr>
            <w:tcW w:w="1415" w:type="dxa"/>
          </w:tcPr>
          <w:p w14:paraId="6A79F07A" w14:textId="77777777" w:rsidR="00F916C1" w:rsidRDefault="00F916C1">
            <w:pPr>
              <w:pStyle w:val="TableParagraph"/>
              <w:rPr>
                <w:b/>
                <w:sz w:val="24"/>
              </w:rPr>
            </w:pPr>
          </w:p>
          <w:p w14:paraId="630B66FD" w14:textId="77777777" w:rsidR="00F916C1" w:rsidRDefault="00F916C1">
            <w:pPr>
              <w:pStyle w:val="TableParagraph"/>
              <w:spacing w:before="138"/>
              <w:rPr>
                <w:b/>
                <w:sz w:val="24"/>
              </w:rPr>
            </w:pPr>
          </w:p>
          <w:p w14:paraId="477ADC9D" w14:textId="77777777" w:rsidR="00F916C1" w:rsidRDefault="00F916C1">
            <w:pPr>
              <w:pStyle w:val="TableParagraph"/>
              <w:ind w:left="8"/>
              <w:jc w:val="center"/>
              <w:rPr>
                <w:b/>
                <w:sz w:val="24"/>
              </w:rPr>
            </w:pPr>
            <w:r>
              <w:rPr>
                <w:b/>
                <w:spacing w:val="-10"/>
                <w:sz w:val="24"/>
              </w:rPr>
              <w:t>7</w:t>
            </w:r>
          </w:p>
        </w:tc>
        <w:tc>
          <w:tcPr>
            <w:tcW w:w="7936" w:type="dxa"/>
          </w:tcPr>
          <w:p w14:paraId="4F6E51AB" w14:textId="77777777" w:rsidR="00F916C1" w:rsidRDefault="00F916C1">
            <w:pPr>
              <w:pStyle w:val="TableParagraph"/>
              <w:rPr>
                <w:b/>
                <w:sz w:val="24"/>
              </w:rPr>
            </w:pPr>
          </w:p>
          <w:p w14:paraId="563FF6C5" w14:textId="77777777" w:rsidR="00F916C1" w:rsidRDefault="00F916C1">
            <w:pPr>
              <w:pStyle w:val="TableParagraph"/>
              <w:ind w:left="106"/>
              <w:rPr>
                <w:sz w:val="24"/>
              </w:rPr>
            </w:pPr>
            <w:r>
              <w:rPr>
                <w:b/>
                <w:sz w:val="24"/>
              </w:rPr>
              <w:t xml:space="preserve">Natural and Physical Sciences </w:t>
            </w:r>
            <w:r>
              <w:rPr>
                <w:sz w:val="24"/>
              </w:rPr>
              <w:t xml:space="preserve">– 2 courses, at least one of which must be GT- </w:t>
            </w:r>
            <w:r>
              <w:rPr>
                <w:spacing w:val="-4"/>
                <w:sz w:val="24"/>
              </w:rPr>
              <w:t>SC1</w:t>
            </w:r>
          </w:p>
          <w:p w14:paraId="6EEAC1C0" w14:textId="77777777" w:rsidR="00F916C1" w:rsidRDefault="00F916C1">
            <w:pPr>
              <w:pStyle w:val="TableParagraph"/>
              <w:ind w:left="406"/>
              <w:rPr>
                <w:sz w:val="24"/>
              </w:rPr>
            </w:pPr>
            <w:r>
              <w:rPr>
                <w:sz w:val="24"/>
              </w:rPr>
              <w:t>GT-SC1:</w:t>
            </w:r>
            <w:r>
              <w:rPr>
                <w:spacing w:val="-2"/>
                <w:sz w:val="24"/>
              </w:rPr>
              <w:t xml:space="preserve"> </w:t>
            </w:r>
            <w:r>
              <w:rPr>
                <w:sz w:val="24"/>
              </w:rPr>
              <w:t>Course</w:t>
            </w:r>
            <w:r>
              <w:rPr>
                <w:spacing w:val="-2"/>
                <w:sz w:val="24"/>
              </w:rPr>
              <w:t xml:space="preserve"> </w:t>
            </w:r>
            <w:r>
              <w:rPr>
                <w:sz w:val="24"/>
              </w:rPr>
              <w:t>with</w:t>
            </w:r>
            <w:r>
              <w:rPr>
                <w:spacing w:val="-4"/>
                <w:sz w:val="24"/>
              </w:rPr>
              <w:t xml:space="preserve"> </w:t>
            </w:r>
            <w:r>
              <w:rPr>
                <w:sz w:val="24"/>
              </w:rPr>
              <w:t>Required</w:t>
            </w:r>
            <w:r>
              <w:rPr>
                <w:spacing w:val="-1"/>
                <w:sz w:val="24"/>
              </w:rPr>
              <w:t xml:space="preserve"> </w:t>
            </w:r>
            <w:r>
              <w:rPr>
                <w:spacing w:val="-2"/>
                <w:sz w:val="24"/>
              </w:rPr>
              <w:t>Laboratory</w:t>
            </w:r>
          </w:p>
          <w:p w14:paraId="3F17C8F4" w14:textId="77777777" w:rsidR="00F916C1" w:rsidRDefault="00F916C1">
            <w:pPr>
              <w:pStyle w:val="TableParagraph"/>
              <w:ind w:left="406"/>
              <w:rPr>
                <w:sz w:val="24"/>
              </w:rPr>
            </w:pPr>
            <w:r>
              <w:rPr>
                <w:sz w:val="24"/>
              </w:rPr>
              <w:t>GT-SC2:</w:t>
            </w:r>
            <w:r>
              <w:rPr>
                <w:spacing w:val="-3"/>
                <w:sz w:val="24"/>
              </w:rPr>
              <w:t xml:space="preserve"> </w:t>
            </w:r>
            <w:r>
              <w:rPr>
                <w:sz w:val="24"/>
              </w:rPr>
              <w:t>Lecture</w:t>
            </w:r>
            <w:r>
              <w:rPr>
                <w:spacing w:val="-2"/>
                <w:sz w:val="24"/>
              </w:rPr>
              <w:t xml:space="preserve"> </w:t>
            </w:r>
            <w:r>
              <w:rPr>
                <w:sz w:val="24"/>
              </w:rPr>
              <w:t>Course</w:t>
            </w:r>
            <w:r>
              <w:rPr>
                <w:spacing w:val="-3"/>
                <w:sz w:val="24"/>
              </w:rPr>
              <w:t xml:space="preserve"> </w:t>
            </w:r>
            <w:r>
              <w:rPr>
                <w:sz w:val="24"/>
              </w:rPr>
              <w:t>without</w:t>
            </w:r>
            <w:r>
              <w:rPr>
                <w:spacing w:val="-3"/>
                <w:sz w:val="24"/>
              </w:rPr>
              <w:t xml:space="preserve"> </w:t>
            </w:r>
            <w:r>
              <w:rPr>
                <w:sz w:val="24"/>
              </w:rPr>
              <w:t>Required</w:t>
            </w:r>
            <w:r>
              <w:rPr>
                <w:spacing w:val="-2"/>
                <w:sz w:val="24"/>
              </w:rPr>
              <w:t xml:space="preserve"> Laboratory</w:t>
            </w:r>
          </w:p>
        </w:tc>
      </w:tr>
      <w:tr w:rsidR="00F916C1" w14:paraId="7BA0D6DB" w14:textId="77777777">
        <w:trPr>
          <w:trHeight w:val="275"/>
        </w:trPr>
        <w:tc>
          <w:tcPr>
            <w:tcW w:w="1415" w:type="dxa"/>
          </w:tcPr>
          <w:p w14:paraId="20BE5A65" w14:textId="77777777" w:rsidR="00F916C1" w:rsidRDefault="00F916C1">
            <w:pPr>
              <w:pStyle w:val="TableParagraph"/>
              <w:spacing w:line="255" w:lineRule="exact"/>
              <w:ind w:left="8"/>
              <w:jc w:val="center"/>
              <w:rPr>
                <w:b/>
                <w:sz w:val="24"/>
              </w:rPr>
            </w:pPr>
            <w:r>
              <w:rPr>
                <w:b/>
                <w:spacing w:val="-5"/>
                <w:sz w:val="24"/>
              </w:rPr>
              <w:t>31</w:t>
            </w:r>
          </w:p>
        </w:tc>
        <w:tc>
          <w:tcPr>
            <w:tcW w:w="7936" w:type="dxa"/>
          </w:tcPr>
          <w:p w14:paraId="419E9402" w14:textId="77777777" w:rsidR="00F916C1" w:rsidRDefault="00F916C1">
            <w:pPr>
              <w:pStyle w:val="TableParagraph"/>
              <w:spacing w:line="255" w:lineRule="exact"/>
              <w:ind w:left="106"/>
              <w:rPr>
                <w:b/>
                <w:sz w:val="24"/>
              </w:rPr>
            </w:pPr>
            <w:r>
              <w:rPr>
                <w:b/>
                <w:sz w:val="24"/>
              </w:rPr>
              <w:t>TOTAL</w:t>
            </w:r>
            <w:r>
              <w:rPr>
                <w:b/>
                <w:spacing w:val="-3"/>
                <w:sz w:val="24"/>
              </w:rPr>
              <w:t xml:space="preserve"> </w:t>
            </w:r>
            <w:r>
              <w:rPr>
                <w:b/>
                <w:sz w:val="24"/>
              </w:rPr>
              <w:t>MINIMUM</w:t>
            </w:r>
            <w:r>
              <w:rPr>
                <w:b/>
                <w:spacing w:val="-2"/>
                <w:sz w:val="24"/>
              </w:rPr>
              <w:t xml:space="preserve"> CREDITS</w:t>
            </w:r>
          </w:p>
        </w:tc>
      </w:tr>
    </w:tbl>
    <w:p w14:paraId="645F905C" w14:textId="77777777" w:rsidR="00F916C1" w:rsidRDefault="00F916C1">
      <w:pPr>
        <w:spacing w:line="255" w:lineRule="exact"/>
        <w:rPr>
          <w:sz w:val="24"/>
        </w:rPr>
        <w:sectPr w:rsidR="00F916C1" w:rsidSect="00F916C1">
          <w:pgSz w:w="12240" w:h="15840"/>
          <w:pgMar w:top="1380" w:right="1260" w:bottom="1200" w:left="1320" w:header="0" w:footer="1016" w:gutter="0"/>
          <w:cols w:space="720"/>
        </w:sectPr>
      </w:pPr>
    </w:p>
    <w:p w14:paraId="4131FC8D" w14:textId="77777777" w:rsidR="00F916C1" w:rsidRDefault="00F916C1">
      <w:pPr>
        <w:pStyle w:val="BodyText"/>
        <w:spacing w:before="172"/>
        <w:ind w:left="119" w:right="175"/>
        <w:jc w:val="both"/>
      </w:pPr>
      <w:r>
        <w:lastRenderedPageBreak/>
        <w:t xml:space="preserve">To complete the </w:t>
      </w:r>
      <w:proofErr w:type="spellStart"/>
      <w:r>
        <w:t>gtPathways</w:t>
      </w:r>
      <w:proofErr w:type="spellEnd"/>
      <w:r>
        <w:t xml:space="preserve"> curriculum, students are required to complete the minimum 31 semester credit hours and earn a C- grade or better in each course. The guarantee of applicability of credit of </w:t>
      </w:r>
      <w:proofErr w:type="spellStart"/>
      <w:r>
        <w:t>gtPathways</w:t>
      </w:r>
      <w:proofErr w:type="spellEnd"/>
      <w:r>
        <w:t xml:space="preserve"> coursework to the receiving institution’s general education requirements is</w:t>
      </w:r>
      <w:r>
        <w:rPr>
          <w:spacing w:val="-1"/>
        </w:rPr>
        <w:t xml:space="preserve"> </w:t>
      </w:r>
      <w:r>
        <w:t>limited</w:t>
      </w:r>
      <w:r>
        <w:rPr>
          <w:spacing w:val="-1"/>
        </w:rPr>
        <w:t xml:space="preserve"> </w:t>
      </w:r>
      <w:r>
        <w:t>to</w:t>
      </w:r>
      <w:r>
        <w:rPr>
          <w:spacing w:val="-1"/>
        </w:rPr>
        <w:t xml:space="preserve"> </w:t>
      </w:r>
      <w:r>
        <w:t>the</w:t>
      </w:r>
      <w:r>
        <w:rPr>
          <w:spacing w:val="-1"/>
        </w:rPr>
        <w:t xml:space="preserve"> </w:t>
      </w:r>
      <w:r>
        <w:t>minimum</w:t>
      </w:r>
      <w:r>
        <w:rPr>
          <w:spacing w:val="-1"/>
        </w:rPr>
        <w:t xml:space="preserve"> </w:t>
      </w:r>
      <w:r>
        <w:t>number</w:t>
      </w:r>
      <w:r>
        <w:rPr>
          <w:spacing w:val="-1"/>
        </w:rPr>
        <w:t xml:space="preserve"> </w:t>
      </w:r>
      <w:r>
        <w:t>of</w:t>
      </w:r>
      <w:r>
        <w:rPr>
          <w:spacing w:val="-1"/>
        </w:rPr>
        <w:t xml:space="preserve"> </w:t>
      </w:r>
      <w:r>
        <w:t>semester</w:t>
      </w:r>
      <w:r>
        <w:rPr>
          <w:spacing w:val="-1"/>
        </w:rPr>
        <w:t xml:space="preserve"> </w:t>
      </w:r>
      <w:r>
        <w:t>credit</w:t>
      </w:r>
      <w:r>
        <w:rPr>
          <w:spacing w:val="-1"/>
        </w:rPr>
        <w:t xml:space="preserve"> </w:t>
      </w:r>
      <w:r>
        <w:t>hours</w:t>
      </w:r>
      <w:r>
        <w:rPr>
          <w:spacing w:val="-1"/>
        </w:rPr>
        <w:t xml:space="preserve"> </w:t>
      </w:r>
      <w:r>
        <w:t>in</w:t>
      </w:r>
      <w:r>
        <w:rPr>
          <w:spacing w:val="-1"/>
        </w:rPr>
        <w:t xml:space="preserve"> </w:t>
      </w:r>
      <w:r>
        <w:t>each</w:t>
      </w:r>
      <w:r>
        <w:rPr>
          <w:spacing w:val="-1"/>
        </w:rPr>
        <w:t xml:space="preserve"> </w:t>
      </w:r>
      <w:r>
        <w:t>category</w:t>
      </w:r>
      <w:r>
        <w:rPr>
          <w:b/>
        </w:rPr>
        <w:t>.</w:t>
      </w:r>
      <w:r>
        <w:rPr>
          <w:b/>
          <w:spacing w:val="-1"/>
        </w:rPr>
        <w:t xml:space="preserve"> </w:t>
      </w:r>
      <w:r>
        <w:t>So,</w:t>
      </w:r>
      <w:r>
        <w:rPr>
          <w:spacing w:val="-1"/>
        </w:rPr>
        <w:t xml:space="preserve"> </w:t>
      </w:r>
      <w:r>
        <w:t>for</w:t>
      </w:r>
      <w:r>
        <w:rPr>
          <w:spacing w:val="-1"/>
        </w:rPr>
        <w:t xml:space="preserve"> </w:t>
      </w:r>
      <w:r>
        <w:t>instance,</w:t>
      </w:r>
      <w:r>
        <w:rPr>
          <w:spacing w:val="-1"/>
        </w:rPr>
        <w:t xml:space="preserve"> </w:t>
      </w:r>
      <w:r>
        <w:t>if</w:t>
      </w:r>
      <w:r>
        <w:rPr>
          <w:spacing w:val="-1"/>
        </w:rPr>
        <w:t xml:space="preserve"> </w:t>
      </w:r>
      <w:r>
        <w:t>a student takes two GT-MA1 courses and then transfers, the receiving institution must apply only one</w:t>
      </w:r>
      <w:r>
        <w:rPr>
          <w:spacing w:val="-2"/>
        </w:rPr>
        <w:t xml:space="preserve"> </w:t>
      </w:r>
      <w:r>
        <w:t>of</w:t>
      </w:r>
      <w:r>
        <w:rPr>
          <w:spacing w:val="-2"/>
        </w:rPr>
        <w:t xml:space="preserve"> </w:t>
      </w:r>
      <w:r>
        <w:t>the</w:t>
      </w:r>
      <w:r>
        <w:rPr>
          <w:spacing w:val="-2"/>
        </w:rPr>
        <w:t xml:space="preserve"> </w:t>
      </w:r>
      <w:r>
        <w:t>GT-MA1</w:t>
      </w:r>
      <w:r>
        <w:rPr>
          <w:spacing w:val="-2"/>
        </w:rPr>
        <w:t xml:space="preserve"> </w:t>
      </w:r>
      <w:r>
        <w:t>courses.</w:t>
      </w:r>
      <w:r>
        <w:rPr>
          <w:spacing w:val="-2"/>
        </w:rPr>
        <w:t xml:space="preserve"> </w:t>
      </w:r>
      <w:r>
        <w:t>The</w:t>
      </w:r>
      <w:r>
        <w:rPr>
          <w:spacing w:val="-2"/>
        </w:rPr>
        <w:t xml:space="preserve"> </w:t>
      </w:r>
      <w:r>
        <w:t>remaining</w:t>
      </w:r>
      <w:r>
        <w:rPr>
          <w:spacing w:val="-2"/>
        </w:rPr>
        <w:t xml:space="preserve"> </w:t>
      </w:r>
      <w:r>
        <w:t>GT-MA1</w:t>
      </w:r>
      <w:r>
        <w:rPr>
          <w:spacing w:val="-2"/>
        </w:rPr>
        <w:t xml:space="preserve"> </w:t>
      </w:r>
      <w:r>
        <w:t>course</w:t>
      </w:r>
      <w:r>
        <w:rPr>
          <w:spacing w:val="-3"/>
        </w:rPr>
        <w:t xml:space="preserve"> </w:t>
      </w:r>
      <w:r>
        <w:t>may</w:t>
      </w:r>
      <w:r>
        <w:rPr>
          <w:spacing w:val="-2"/>
        </w:rPr>
        <w:t xml:space="preserve"> </w:t>
      </w:r>
      <w:r>
        <w:t>be</w:t>
      </w:r>
      <w:r>
        <w:rPr>
          <w:spacing w:val="-2"/>
        </w:rPr>
        <w:t xml:space="preserve"> </w:t>
      </w:r>
      <w:r>
        <w:t>applied</w:t>
      </w:r>
      <w:r>
        <w:rPr>
          <w:spacing w:val="-3"/>
        </w:rPr>
        <w:t xml:space="preserve"> </w:t>
      </w:r>
      <w:r>
        <w:t>to</w:t>
      </w:r>
      <w:r>
        <w:rPr>
          <w:spacing w:val="-2"/>
        </w:rPr>
        <w:t xml:space="preserve"> </w:t>
      </w:r>
      <w:r>
        <w:t>major</w:t>
      </w:r>
      <w:r>
        <w:rPr>
          <w:spacing w:val="-2"/>
        </w:rPr>
        <w:t xml:space="preserve"> </w:t>
      </w:r>
      <w:r>
        <w:t>or</w:t>
      </w:r>
      <w:r>
        <w:rPr>
          <w:spacing w:val="-2"/>
        </w:rPr>
        <w:t xml:space="preserve"> </w:t>
      </w:r>
      <w:r>
        <w:t>elective credit at the discretion of the institution.</w:t>
      </w:r>
    </w:p>
    <w:p w14:paraId="35B292FA" w14:textId="77777777" w:rsidR="00F916C1" w:rsidRDefault="00F916C1">
      <w:pPr>
        <w:pStyle w:val="BodyText"/>
      </w:pPr>
    </w:p>
    <w:p w14:paraId="1EBD4DED" w14:textId="77777777" w:rsidR="00F916C1" w:rsidRDefault="00F916C1" w:rsidP="00F916C1">
      <w:pPr>
        <w:pStyle w:val="ListParagraph"/>
        <w:widowControl w:val="0"/>
        <w:numPr>
          <w:ilvl w:val="1"/>
          <w:numId w:val="33"/>
        </w:numPr>
        <w:tabs>
          <w:tab w:val="left" w:pos="839"/>
        </w:tabs>
        <w:autoSpaceDE w:val="0"/>
        <w:autoSpaceDN w:val="0"/>
        <w:ind w:left="839"/>
        <w:contextualSpacing w:val="0"/>
      </w:pPr>
      <w:bookmarkStart w:id="62" w:name="7.01_Limitations_to_gtPathways"/>
      <w:bookmarkEnd w:id="62"/>
      <w:r>
        <w:t>Limitations</w:t>
      </w:r>
      <w:r>
        <w:rPr>
          <w:spacing w:val="-3"/>
        </w:rPr>
        <w:t xml:space="preserve"> </w:t>
      </w:r>
      <w:r>
        <w:t>to</w:t>
      </w:r>
      <w:r>
        <w:rPr>
          <w:spacing w:val="-1"/>
        </w:rPr>
        <w:t xml:space="preserve"> </w:t>
      </w:r>
      <w:proofErr w:type="spellStart"/>
      <w:r>
        <w:rPr>
          <w:spacing w:val="-2"/>
        </w:rPr>
        <w:t>gtPathways</w:t>
      </w:r>
      <w:proofErr w:type="spellEnd"/>
    </w:p>
    <w:p w14:paraId="5F632D0D" w14:textId="77777777" w:rsidR="00F916C1" w:rsidRDefault="00F916C1">
      <w:pPr>
        <w:pStyle w:val="BodyText"/>
      </w:pPr>
    </w:p>
    <w:p w14:paraId="7AC42F26" w14:textId="77777777" w:rsidR="00F916C1" w:rsidRDefault="00F916C1">
      <w:pPr>
        <w:pStyle w:val="BodyText"/>
        <w:ind w:left="119" w:right="177"/>
        <w:jc w:val="both"/>
      </w:pPr>
      <w:r>
        <w:t xml:space="preserve">Students and academic advisors should note that not </w:t>
      </w:r>
      <w:proofErr w:type="gramStart"/>
      <w:r>
        <w:t>all of</w:t>
      </w:r>
      <w:proofErr w:type="gramEnd"/>
      <w:r>
        <w:t xml:space="preserve"> a degree’s general education courses may </w:t>
      </w:r>
      <w:proofErr w:type="gramStart"/>
      <w:r>
        <w:t xml:space="preserve">be </w:t>
      </w:r>
      <w:proofErr w:type="spellStart"/>
      <w:r>
        <w:t>gtPathways</w:t>
      </w:r>
      <w:proofErr w:type="spellEnd"/>
      <w:proofErr w:type="gramEnd"/>
      <w:r>
        <w:t xml:space="preserve"> approved. Courses that are </w:t>
      </w:r>
      <w:proofErr w:type="spellStart"/>
      <w:r>
        <w:t>gtPathways</w:t>
      </w:r>
      <w:proofErr w:type="spellEnd"/>
      <w:r>
        <w:t xml:space="preserve"> approved are designated as such in each institution’s Course Catalog. Generally speaking, as long as a student does not take more general education courses than are required for his or her degree or change his or her major, then </w:t>
      </w:r>
      <w:proofErr w:type="spellStart"/>
      <w:r>
        <w:t>gtPathways</w:t>
      </w:r>
      <w:proofErr w:type="spellEnd"/>
      <w:r>
        <w:rPr>
          <w:spacing w:val="-4"/>
        </w:rPr>
        <w:t xml:space="preserve"> </w:t>
      </w:r>
      <w:r>
        <w:t>courses</w:t>
      </w:r>
      <w:r>
        <w:rPr>
          <w:spacing w:val="-3"/>
        </w:rPr>
        <w:t xml:space="preserve"> </w:t>
      </w:r>
      <w:r>
        <w:t>completed</w:t>
      </w:r>
      <w:r>
        <w:rPr>
          <w:spacing w:val="-3"/>
        </w:rPr>
        <w:t xml:space="preserve"> </w:t>
      </w:r>
      <w:r>
        <w:t>at</w:t>
      </w:r>
      <w:r>
        <w:rPr>
          <w:spacing w:val="-3"/>
        </w:rPr>
        <w:t xml:space="preserve"> </w:t>
      </w:r>
      <w:r>
        <w:t>one</w:t>
      </w:r>
      <w:r>
        <w:rPr>
          <w:spacing w:val="-4"/>
        </w:rPr>
        <w:t xml:space="preserve"> </w:t>
      </w:r>
      <w:r>
        <w:t>public</w:t>
      </w:r>
      <w:r>
        <w:rPr>
          <w:spacing w:val="-3"/>
        </w:rPr>
        <w:t xml:space="preserve"> </w:t>
      </w:r>
      <w:r>
        <w:t>or</w:t>
      </w:r>
      <w:r>
        <w:rPr>
          <w:spacing w:val="-3"/>
        </w:rPr>
        <w:t xml:space="preserve"> </w:t>
      </w:r>
      <w:r>
        <w:t>participating</w:t>
      </w:r>
      <w:r>
        <w:rPr>
          <w:spacing w:val="-3"/>
        </w:rPr>
        <w:t xml:space="preserve"> </w:t>
      </w:r>
      <w:r>
        <w:t>private</w:t>
      </w:r>
      <w:r>
        <w:rPr>
          <w:spacing w:val="-3"/>
        </w:rPr>
        <w:t xml:space="preserve"> </w:t>
      </w:r>
      <w:r>
        <w:t>institution</w:t>
      </w:r>
      <w:r>
        <w:rPr>
          <w:spacing w:val="-3"/>
        </w:rPr>
        <w:t xml:space="preserve"> </w:t>
      </w:r>
      <w:r>
        <w:t>with</w:t>
      </w:r>
      <w:r>
        <w:rPr>
          <w:spacing w:val="-3"/>
        </w:rPr>
        <w:t xml:space="preserve"> </w:t>
      </w:r>
      <w:r>
        <w:t>a</w:t>
      </w:r>
      <w:r>
        <w:rPr>
          <w:spacing w:val="-4"/>
        </w:rPr>
        <w:t xml:space="preserve"> </w:t>
      </w:r>
      <w:r>
        <w:t>C-</w:t>
      </w:r>
      <w:r>
        <w:rPr>
          <w:spacing w:val="-3"/>
        </w:rPr>
        <w:t xml:space="preserve"> </w:t>
      </w:r>
      <w:r>
        <w:t>or</w:t>
      </w:r>
      <w:r>
        <w:rPr>
          <w:spacing w:val="-3"/>
        </w:rPr>
        <w:t xml:space="preserve"> </w:t>
      </w:r>
      <w:r>
        <w:t>better shall</w:t>
      </w:r>
      <w:r>
        <w:rPr>
          <w:spacing w:val="-10"/>
        </w:rPr>
        <w:t xml:space="preserve"> </w:t>
      </w:r>
      <w:r>
        <w:t>be</w:t>
      </w:r>
      <w:r>
        <w:rPr>
          <w:spacing w:val="-10"/>
        </w:rPr>
        <w:t xml:space="preserve"> </w:t>
      </w:r>
      <w:r>
        <w:t>applied</w:t>
      </w:r>
      <w:r>
        <w:rPr>
          <w:spacing w:val="-11"/>
        </w:rPr>
        <w:t xml:space="preserve"> </w:t>
      </w:r>
      <w:r>
        <w:t>to</w:t>
      </w:r>
      <w:r>
        <w:rPr>
          <w:spacing w:val="-12"/>
        </w:rPr>
        <w:t xml:space="preserve"> </w:t>
      </w:r>
      <w:r>
        <w:t>the</w:t>
      </w:r>
      <w:r>
        <w:rPr>
          <w:spacing w:val="-10"/>
        </w:rPr>
        <w:t xml:space="preserve"> </w:t>
      </w:r>
      <w:r>
        <w:t>degree’s</w:t>
      </w:r>
      <w:r>
        <w:rPr>
          <w:spacing w:val="-12"/>
        </w:rPr>
        <w:t xml:space="preserve"> </w:t>
      </w:r>
      <w:r>
        <w:t>general</w:t>
      </w:r>
      <w:r>
        <w:rPr>
          <w:spacing w:val="-10"/>
        </w:rPr>
        <w:t xml:space="preserve"> </w:t>
      </w:r>
      <w:r>
        <w:t>education</w:t>
      </w:r>
      <w:r>
        <w:rPr>
          <w:spacing w:val="-12"/>
        </w:rPr>
        <w:t xml:space="preserve"> </w:t>
      </w:r>
      <w:r>
        <w:t>requirements</w:t>
      </w:r>
      <w:r>
        <w:rPr>
          <w:spacing w:val="-10"/>
        </w:rPr>
        <w:t xml:space="preserve"> </w:t>
      </w:r>
      <w:r>
        <w:t>or</w:t>
      </w:r>
      <w:r>
        <w:rPr>
          <w:spacing w:val="-10"/>
        </w:rPr>
        <w:t xml:space="preserve"> </w:t>
      </w:r>
      <w:r>
        <w:t>the</w:t>
      </w:r>
      <w:r>
        <w:rPr>
          <w:spacing w:val="-12"/>
        </w:rPr>
        <w:t xml:space="preserve"> </w:t>
      </w:r>
      <w:r>
        <w:t>requirements</w:t>
      </w:r>
      <w:r>
        <w:rPr>
          <w:spacing w:val="-10"/>
        </w:rPr>
        <w:t xml:space="preserve"> </w:t>
      </w:r>
      <w:r>
        <w:t>of</w:t>
      </w:r>
      <w:r>
        <w:rPr>
          <w:spacing w:val="-10"/>
        </w:rPr>
        <w:t xml:space="preserve"> </w:t>
      </w:r>
      <w:r>
        <w:t>the</w:t>
      </w:r>
      <w:r>
        <w:rPr>
          <w:spacing w:val="-10"/>
        </w:rPr>
        <w:t xml:space="preserve"> </w:t>
      </w:r>
      <w:r>
        <w:t xml:space="preserve">declared major at the receiving institution, given that the degree’s general education core contains </w:t>
      </w:r>
      <w:proofErr w:type="spellStart"/>
      <w:r>
        <w:t>gtPathways</w:t>
      </w:r>
      <w:proofErr w:type="spellEnd"/>
      <w:r>
        <w:t xml:space="preserve"> courses. These limitations are explained below in more detail.</w:t>
      </w:r>
    </w:p>
    <w:p w14:paraId="5351C66E" w14:textId="77777777" w:rsidR="00F916C1" w:rsidRDefault="00F916C1">
      <w:pPr>
        <w:pStyle w:val="BodyText"/>
      </w:pPr>
    </w:p>
    <w:p w14:paraId="03364D18" w14:textId="77777777" w:rsidR="00F916C1" w:rsidRDefault="00F916C1" w:rsidP="00F916C1">
      <w:pPr>
        <w:pStyle w:val="ListParagraph"/>
        <w:widowControl w:val="0"/>
        <w:numPr>
          <w:ilvl w:val="2"/>
          <w:numId w:val="30"/>
        </w:numPr>
        <w:tabs>
          <w:tab w:val="left" w:pos="1619"/>
        </w:tabs>
        <w:autoSpaceDE w:val="0"/>
        <w:autoSpaceDN w:val="0"/>
        <w:ind w:left="1619"/>
        <w:contextualSpacing w:val="0"/>
      </w:pPr>
      <w:bookmarkStart w:id="63" w:name="7.01.01_Limitation_#1:_Not_All_Degrees_C"/>
      <w:bookmarkEnd w:id="63"/>
      <w:r>
        <w:t>Limitation</w:t>
      </w:r>
      <w:r>
        <w:rPr>
          <w:spacing w:val="-4"/>
        </w:rPr>
        <w:t xml:space="preserve"> </w:t>
      </w:r>
      <w:r>
        <w:t>#1:</w:t>
      </w:r>
      <w:r>
        <w:rPr>
          <w:spacing w:val="-2"/>
        </w:rPr>
        <w:t xml:space="preserve"> </w:t>
      </w:r>
      <w:r>
        <w:t>Not</w:t>
      </w:r>
      <w:r>
        <w:rPr>
          <w:spacing w:val="-1"/>
        </w:rPr>
        <w:t xml:space="preserve"> </w:t>
      </w:r>
      <w:r>
        <w:t>All</w:t>
      </w:r>
      <w:r>
        <w:rPr>
          <w:spacing w:val="-2"/>
        </w:rPr>
        <w:t xml:space="preserve"> </w:t>
      </w:r>
      <w:r>
        <w:t>Degrees</w:t>
      </w:r>
      <w:r>
        <w:rPr>
          <w:spacing w:val="-2"/>
        </w:rPr>
        <w:t xml:space="preserve"> </w:t>
      </w:r>
      <w:r>
        <w:t>Contain</w:t>
      </w:r>
      <w:r>
        <w:rPr>
          <w:spacing w:val="-3"/>
        </w:rPr>
        <w:t xml:space="preserve"> </w:t>
      </w:r>
      <w:r>
        <w:t>the</w:t>
      </w:r>
      <w:r>
        <w:rPr>
          <w:spacing w:val="-2"/>
        </w:rPr>
        <w:t xml:space="preserve"> </w:t>
      </w:r>
      <w:proofErr w:type="spellStart"/>
      <w:r>
        <w:t>gtPathways</w:t>
      </w:r>
      <w:proofErr w:type="spellEnd"/>
      <w:r>
        <w:rPr>
          <w:spacing w:val="-1"/>
        </w:rPr>
        <w:t xml:space="preserve"> </w:t>
      </w:r>
      <w:r>
        <w:rPr>
          <w:spacing w:val="-2"/>
        </w:rPr>
        <w:t>Curriculum.</w:t>
      </w:r>
    </w:p>
    <w:p w14:paraId="5538511B" w14:textId="77777777" w:rsidR="00F916C1" w:rsidRDefault="00F916C1">
      <w:pPr>
        <w:pStyle w:val="BodyText"/>
      </w:pPr>
    </w:p>
    <w:p w14:paraId="6C8C6C46" w14:textId="77777777" w:rsidR="00F916C1" w:rsidRDefault="00F916C1">
      <w:pPr>
        <w:pStyle w:val="BodyText"/>
        <w:spacing w:before="1"/>
        <w:ind w:left="839" w:right="176"/>
        <w:jc w:val="both"/>
      </w:pPr>
      <w:r>
        <w:t>Some</w:t>
      </w:r>
      <w:r>
        <w:rPr>
          <w:spacing w:val="-12"/>
        </w:rPr>
        <w:t xml:space="preserve"> </w:t>
      </w:r>
      <w:r>
        <w:t>degrees</w:t>
      </w:r>
      <w:r>
        <w:rPr>
          <w:spacing w:val="-12"/>
        </w:rPr>
        <w:t xml:space="preserve"> </w:t>
      </w:r>
      <w:r>
        <w:t>do</w:t>
      </w:r>
      <w:r>
        <w:rPr>
          <w:spacing w:val="-12"/>
        </w:rPr>
        <w:t xml:space="preserve"> </w:t>
      </w:r>
      <w:r>
        <w:t>not</w:t>
      </w:r>
      <w:r>
        <w:rPr>
          <w:spacing w:val="-12"/>
        </w:rPr>
        <w:t xml:space="preserve"> </w:t>
      </w:r>
      <w:r>
        <w:t>contain</w:t>
      </w:r>
      <w:r>
        <w:rPr>
          <w:spacing w:val="-13"/>
        </w:rPr>
        <w:t xml:space="preserve"> </w:t>
      </w:r>
      <w:r>
        <w:t>the</w:t>
      </w:r>
      <w:r>
        <w:rPr>
          <w:spacing w:val="-12"/>
        </w:rPr>
        <w:t xml:space="preserve"> </w:t>
      </w:r>
      <w:proofErr w:type="spellStart"/>
      <w:r>
        <w:t>gtPathways</w:t>
      </w:r>
      <w:proofErr w:type="spellEnd"/>
      <w:r>
        <w:rPr>
          <w:spacing w:val="-12"/>
        </w:rPr>
        <w:t xml:space="preserve"> </w:t>
      </w:r>
      <w:r>
        <w:t>curriculum</w:t>
      </w:r>
      <w:r>
        <w:rPr>
          <w:spacing w:val="-12"/>
        </w:rPr>
        <w:t xml:space="preserve"> </w:t>
      </w:r>
      <w:r>
        <w:t>in</w:t>
      </w:r>
      <w:r>
        <w:rPr>
          <w:spacing w:val="-12"/>
        </w:rPr>
        <w:t xml:space="preserve"> </w:t>
      </w:r>
      <w:r>
        <w:t>whole</w:t>
      </w:r>
      <w:r>
        <w:rPr>
          <w:spacing w:val="-12"/>
        </w:rPr>
        <w:t xml:space="preserve"> </w:t>
      </w:r>
      <w:r>
        <w:t>or</w:t>
      </w:r>
      <w:r>
        <w:rPr>
          <w:spacing w:val="-13"/>
        </w:rPr>
        <w:t xml:space="preserve"> </w:t>
      </w:r>
      <w:r>
        <w:t>in</w:t>
      </w:r>
      <w:r>
        <w:rPr>
          <w:spacing w:val="-12"/>
        </w:rPr>
        <w:t xml:space="preserve"> </w:t>
      </w:r>
      <w:r>
        <w:t>part.</w:t>
      </w:r>
      <w:r>
        <w:rPr>
          <w:spacing w:val="36"/>
        </w:rPr>
        <w:t xml:space="preserve"> </w:t>
      </w:r>
      <w:r>
        <w:t>These</w:t>
      </w:r>
      <w:r>
        <w:rPr>
          <w:spacing w:val="-12"/>
        </w:rPr>
        <w:t xml:space="preserve"> </w:t>
      </w:r>
      <w:r>
        <w:t xml:space="preserve">degrees have waivers from the Commission not to have to include </w:t>
      </w:r>
      <w:proofErr w:type="spellStart"/>
      <w:r>
        <w:t>gtPathways</w:t>
      </w:r>
      <w:proofErr w:type="spellEnd"/>
      <w:r>
        <w:t xml:space="preserve"> in their general education cores.</w:t>
      </w:r>
      <w:hyperlink w:anchor="_bookmark21" w:history="1">
        <w:r>
          <w:rPr>
            <w:vertAlign w:val="superscript"/>
          </w:rPr>
          <w:t>22</w:t>
        </w:r>
      </w:hyperlink>
      <w:r>
        <w:rPr>
          <w:spacing w:val="40"/>
        </w:rPr>
        <w:t xml:space="preserve"> </w:t>
      </w:r>
      <w:r>
        <w:t xml:space="preserve">It should be noted that although the general education cores of these degrees do not contain the </w:t>
      </w:r>
      <w:proofErr w:type="spellStart"/>
      <w:r>
        <w:t>gtPathways</w:t>
      </w:r>
      <w:proofErr w:type="spellEnd"/>
      <w:r>
        <w:t xml:space="preserve"> curriculum, they are still in line with the general education</w:t>
      </w:r>
      <w:r>
        <w:rPr>
          <w:spacing w:val="-15"/>
        </w:rPr>
        <w:t xml:space="preserve"> </w:t>
      </w:r>
      <w:r>
        <w:t>course</w:t>
      </w:r>
      <w:r>
        <w:rPr>
          <w:spacing w:val="-15"/>
        </w:rPr>
        <w:t xml:space="preserve"> </w:t>
      </w:r>
      <w:r>
        <w:t>guidelines</w:t>
      </w:r>
      <w:r>
        <w:rPr>
          <w:spacing w:val="-15"/>
        </w:rPr>
        <w:t xml:space="preserve"> </w:t>
      </w:r>
      <w:r>
        <w:t>in</w:t>
      </w:r>
      <w:r>
        <w:rPr>
          <w:spacing w:val="-15"/>
        </w:rPr>
        <w:t xml:space="preserve"> </w:t>
      </w:r>
      <w:r>
        <w:t>§23-1-125(3),</w:t>
      </w:r>
      <w:r>
        <w:rPr>
          <w:spacing w:val="-15"/>
        </w:rPr>
        <w:t xml:space="preserve"> </w:t>
      </w:r>
      <w:r>
        <w:t>C.R.S.</w:t>
      </w:r>
      <w:r>
        <w:rPr>
          <w:spacing w:val="-15"/>
        </w:rPr>
        <w:t xml:space="preserve"> </w:t>
      </w:r>
      <w:r>
        <w:t>That</w:t>
      </w:r>
      <w:r>
        <w:rPr>
          <w:spacing w:val="-15"/>
        </w:rPr>
        <w:t xml:space="preserve"> </w:t>
      </w:r>
      <w:r>
        <w:t>is,</w:t>
      </w:r>
      <w:r>
        <w:rPr>
          <w:spacing w:val="-15"/>
        </w:rPr>
        <w:t xml:space="preserve"> </w:t>
      </w:r>
      <w:r>
        <w:t>they</w:t>
      </w:r>
      <w:r>
        <w:rPr>
          <w:spacing w:val="-15"/>
        </w:rPr>
        <w:t xml:space="preserve"> </w:t>
      </w:r>
      <w:r>
        <w:t>are</w:t>
      </w:r>
      <w:r>
        <w:rPr>
          <w:spacing w:val="-15"/>
        </w:rPr>
        <w:t xml:space="preserve"> </w:t>
      </w:r>
      <w:r>
        <w:t>“…designed</w:t>
      </w:r>
      <w:r>
        <w:rPr>
          <w:spacing w:val="-15"/>
        </w:rPr>
        <w:t xml:space="preserve"> </w:t>
      </w:r>
      <w:r>
        <w:t>to</w:t>
      </w:r>
      <w:r>
        <w:rPr>
          <w:spacing w:val="-15"/>
        </w:rPr>
        <w:t xml:space="preserve"> </w:t>
      </w:r>
      <w:r>
        <w:t>ensure that</w:t>
      </w:r>
      <w:r>
        <w:rPr>
          <w:spacing w:val="-15"/>
        </w:rPr>
        <w:t xml:space="preserve"> </w:t>
      </w:r>
      <w:r>
        <w:t>students</w:t>
      </w:r>
      <w:r>
        <w:rPr>
          <w:spacing w:val="-15"/>
        </w:rPr>
        <w:t xml:space="preserve"> </w:t>
      </w:r>
      <w:r>
        <w:t>demonstrate</w:t>
      </w:r>
      <w:r>
        <w:rPr>
          <w:spacing w:val="-15"/>
        </w:rPr>
        <w:t xml:space="preserve"> </w:t>
      </w:r>
      <w:r>
        <w:t>competency</w:t>
      </w:r>
      <w:r>
        <w:rPr>
          <w:spacing w:val="-15"/>
        </w:rPr>
        <w:t xml:space="preserve"> </w:t>
      </w:r>
      <w:r>
        <w:t>in</w:t>
      </w:r>
      <w:r>
        <w:rPr>
          <w:spacing w:val="-15"/>
        </w:rPr>
        <w:t xml:space="preserve"> </w:t>
      </w:r>
      <w:r>
        <w:t>reading,</w:t>
      </w:r>
      <w:r>
        <w:rPr>
          <w:spacing w:val="-15"/>
        </w:rPr>
        <w:t xml:space="preserve"> </w:t>
      </w:r>
      <w:r>
        <w:t>critical</w:t>
      </w:r>
      <w:r>
        <w:rPr>
          <w:spacing w:val="-15"/>
        </w:rPr>
        <w:t xml:space="preserve"> </w:t>
      </w:r>
      <w:r>
        <w:t>thinking,</w:t>
      </w:r>
      <w:r>
        <w:rPr>
          <w:spacing w:val="-15"/>
        </w:rPr>
        <w:t xml:space="preserve"> </w:t>
      </w:r>
      <w:r>
        <w:t>written</w:t>
      </w:r>
      <w:r>
        <w:rPr>
          <w:spacing w:val="-15"/>
        </w:rPr>
        <w:t xml:space="preserve"> </w:t>
      </w:r>
      <w:r>
        <w:t>communication, mathematics,</w:t>
      </w:r>
      <w:r>
        <w:rPr>
          <w:spacing w:val="-11"/>
        </w:rPr>
        <w:t xml:space="preserve"> </w:t>
      </w:r>
      <w:r>
        <w:t>and</w:t>
      </w:r>
      <w:r>
        <w:rPr>
          <w:spacing w:val="-11"/>
        </w:rPr>
        <w:t xml:space="preserve"> </w:t>
      </w:r>
      <w:r>
        <w:t>technology”.</w:t>
      </w:r>
      <w:r>
        <w:rPr>
          <w:spacing w:val="-11"/>
        </w:rPr>
        <w:t xml:space="preserve"> </w:t>
      </w:r>
      <w:r>
        <w:t>It</w:t>
      </w:r>
      <w:r>
        <w:rPr>
          <w:spacing w:val="-11"/>
        </w:rPr>
        <w:t xml:space="preserve"> </w:t>
      </w:r>
      <w:r>
        <w:t>is</w:t>
      </w:r>
      <w:r>
        <w:rPr>
          <w:spacing w:val="-12"/>
        </w:rPr>
        <w:t xml:space="preserve"> </w:t>
      </w:r>
      <w:r>
        <w:t>also</w:t>
      </w:r>
      <w:r>
        <w:rPr>
          <w:spacing w:val="-11"/>
        </w:rPr>
        <w:t xml:space="preserve"> </w:t>
      </w:r>
      <w:r>
        <w:t>important</w:t>
      </w:r>
      <w:r>
        <w:rPr>
          <w:spacing w:val="-11"/>
        </w:rPr>
        <w:t xml:space="preserve"> </w:t>
      </w:r>
      <w:r>
        <w:t>to</w:t>
      </w:r>
      <w:r>
        <w:rPr>
          <w:spacing w:val="-11"/>
        </w:rPr>
        <w:t xml:space="preserve"> </w:t>
      </w:r>
      <w:r>
        <w:t>note</w:t>
      </w:r>
      <w:r>
        <w:rPr>
          <w:spacing w:val="-10"/>
        </w:rPr>
        <w:t xml:space="preserve"> </w:t>
      </w:r>
      <w:r>
        <w:t>that</w:t>
      </w:r>
      <w:r>
        <w:rPr>
          <w:spacing w:val="-11"/>
        </w:rPr>
        <w:t xml:space="preserve"> </w:t>
      </w:r>
      <w:r>
        <w:t>institutions</w:t>
      </w:r>
      <w:r>
        <w:rPr>
          <w:spacing w:val="-10"/>
        </w:rPr>
        <w:t xml:space="preserve"> </w:t>
      </w:r>
      <w:r>
        <w:t>are</w:t>
      </w:r>
      <w:r>
        <w:rPr>
          <w:spacing w:val="-10"/>
        </w:rPr>
        <w:t xml:space="preserve"> </w:t>
      </w:r>
      <w:r>
        <w:t>still</w:t>
      </w:r>
      <w:r>
        <w:rPr>
          <w:spacing w:val="-11"/>
        </w:rPr>
        <w:t xml:space="preserve"> </w:t>
      </w:r>
      <w:r>
        <w:t xml:space="preserve">required to accept </w:t>
      </w:r>
      <w:proofErr w:type="spellStart"/>
      <w:r>
        <w:t>gtPathways</w:t>
      </w:r>
      <w:proofErr w:type="spellEnd"/>
      <w:r>
        <w:t xml:space="preserve"> courses in transfer and apply the credit when these degrees contain </w:t>
      </w:r>
      <w:proofErr w:type="spellStart"/>
      <w:r>
        <w:t>gtPathways</w:t>
      </w:r>
      <w:proofErr w:type="spellEnd"/>
      <w:r>
        <w:t xml:space="preserve"> courses in their general education </w:t>
      </w:r>
      <w:proofErr w:type="gramStart"/>
      <w:r>
        <w:t>cores</w:t>
      </w:r>
      <w:proofErr w:type="gramEnd"/>
      <w:r>
        <w:t xml:space="preserve">. Since not every degree contains the </w:t>
      </w:r>
      <w:proofErr w:type="spellStart"/>
      <w:r>
        <w:t>gtPathways</w:t>
      </w:r>
      <w:proofErr w:type="spellEnd"/>
      <w:r>
        <w:rPr>
          <w:spacing w:val="-8"/>
        </w:rPr>
        <w:t xml:space="preserve"> </w:t>
      </w:r>
      <w:r>
        <w:t>curriculum,</w:t>
      </w:r>
      <w:r>
        <w:rPr>
          <w:spacing w:val="-8"/>
        </w:rPr>
        <w:t xml:space="preserve"> </w:t>
      </w:r>
      <w:r>
        <w:t>this</w:t>
      </w:r>
      <w:r>
        <w:rPr>
          <w:spacing w:val="-8"/>
        </w:rPr>
        <w:t xml:space="preserve"> </w:t>
      </w:r>
      <w:r>
        <w:t>has</w:t>
      </w:r>
      <w:r>
        <w:rPr>
          <w:spacing w:val="-8"/>
        </w:rPr>
        <w:t xml:space="preserve"> </w:t>
      </w:r>
      <w:r>
        <w:t>several</w:t>
      </w:r>
      <w:r>
        <w:rPr>
          <w:spacing w:val="-8"/>
        </w:rPr>
        <w:t xml:space="preserve"> </w:t>
      </w:r>
      <w:r>
        <w:t>implications</w:t>
      </w:r>
      <w:r>
        <w:rPr>
          <w:spacing w:val="-8"/>
        </w:rPr>
        <w:t xml:space="preserve"> </w:t>
      </w:r>
      <w:r>
        <w:t>for</w:t>
      </w:r>
      <w:r>
        <w:rPr>
          <w:spacing w:val="-8"/>
        </w:rPr>
        <w:t xml:space="preserve"> </w:t>
      </w:r>
      <w:r>
        <w:t>students</w:t>
      </w:r>
      <w:r>
        <w:rPr>
          <w:spacing w:val="-8"/>
        </w:rPr>
        <w:t xml:space="preserve"> </w:t>
      </w:r>
      <w:r>
        <w:t>who</w:t>
      </w:r>
      <w:r>
        <w:rPr>
          <w:spacing w:val="-8"/>
        </w:rPr>
        <w:t xml:space="preserve"> </w:t>
      </w:r>
      <w:r>
        <w:t>will,</w:t>
      </w:r>
      <w:r>
        <w:rPr>
          <w:spacing w:val="-8"/>
        </w:rPr>
        <w:t xml:space="preserve"> </w:t>
      </w:r>
      <w:r>
        <w:t>or</w:t>
      </w:r>
      <w:r>
        <w:rPr>
          <w:spacing w:val="-8"/>
        </w:rPr>
        <w:t xml:space="preserve"> </w:t>
      </w:r>
      <w:r>
        <w:t>believe</w:t>
      </w:r>
      <w:r>
        <w:rPr>
          <w:spacing w:val="-8"/>
        </w:rPr>
        <w:t xml:space="preserve"> </w:t>
      </w:r>
      <w:r>
        <w:t>they may, transfer:</w:t>
      </w:r>
    </w:p>
    <w:p w14:paraId="6222A6C0" w14:textId="77777777" w:rsidR="00F916C1" w:rsidRDefault="00F916C1" w:rsidP="00F916C1">
      <w:pPr>
        <w:pStyle w:val="ListParagraph"/>
        <w:widowControl w:val="0"/>
        <w:numPr>
          <w:ilvl w:val="2"/>
          <w:numId w:val="33"/>
        </w:numPr>
        <w:tabs>
          <w:tab w:val="left" w:pos="1200"/>
        </w:tabs>
        <w:autoSpaceDE w:val="0"/>
        <w:autoSpaceDN w:val="0"/>
        <w:spacing w:before="275"/>
        <w:ind w:right="178"/>
        <w:contextualSpacing w:val="0"/>
        <w:jc w:val="both"/>
      </w:pPr>
      <w:r>
        <w:t xml:space="preserve">The </w:t>
      </w:r>
      <w:proofErr w:type="spellStart"/>
      <w:r>
        <w:t>gtPathways</w:t>
      </w:r>
      <w:proofErr w:type="spellEnd"/>
      <w:r>
        <w:t xml:space="preserve"> curriculum will satisfy at least 31 credits of general education requirements in most degrees, but not all degrees.</w:t>
      </w:r>
    </w:p>
    <w:p w14:paraId="6663EE30" w14:textId="77777777" w:rsidR="00F916C1" w:rsidRDefault="00F916C1" w:rsidP="00F916C1">
      <w:pPr>
        <w:pStyle w:val="ListParagraph"/>
        <w:widowControl w:val="0"/>
        <w:numPr>
          <w:ilvl w:val="2"/>
          <w:numId w:val="33"/>
        </w:numPr>
        <w:tabs>
          <w:tab w:val="left" w:pos="1200"/>
        </w:tabs>
        <w:autoSpaceDE w:val="0"/>
        <w:autoSpaceDN w:val="0"/>
        <w:ind w:right="177"/>
        <w:contextualSpacing w:val="0"/>
        <w:jc w:val="both"/>
      </w:pPr>
      <w:r>
        <w:t xml:space="preserve">If the bachelor’s degree into which the student intends to transfer contains the </w:t>
      </w:r>
      <w:proofErr w:type="spellStart"/>
      <w:r>
        <w:t>gtPathways</w:t>
      </w:r>
      <w:proofErr w:type="spellEnd"/>
      <w:r>
        <w:t xml:space="preserve"> curriculum, or an academic advisor for that degree affirms that the student’s </w:t>
      </w:r>
      <w:proofErr w:type="spellStart"/>
      <w:r>
        <w:t>gtPathways</w:t>
      </w:r>
      <w:proofErr w:type="spellEnd"/>
      <w:r>
        <w:t xml:space="preserve"> courses will apply to major or elective requirements, then </w:t>
      </w:r>
      <w:proofErr w:type="spellStart"/>
      <w:r>
        <w:t>gtPathways</w:t>
      </w:r>
      <w:proofErr w:type="spellEnd"/>
      <w:r>
        <w:t xml:space="preserve"> courses are a good choice for that student.</w:t>
      </w:r>
    </w:p>
    <w:p w14:paraId="22B58A7F" w14:textId="77777777" w:rsidR="00F916C1" w:rsidRDefault="00F916C1" w:rsidP="00F916C1">
      <w:pPr>
        <w:pStyle w:val="ListParagraph"/>
        <w:widowControl w:val="0"/>
        <w:numPr>
          <w:ilvl w:val="2"/>
          <w:numId w:val="33"/>
        </w:numPr>
        <w:tabs>
          <w:tab w:val="left" w:pos="1200"/>
        </w:tabs>
        <w:autoSpaceDE w:val="0"/>
        <w:autoSpaceDN w:val="0"/>
        <w:ind w:right="176"/>
        <w:contextualSpacing w:val="0"/>
        <w:jc w:val="both"/>
      </w:pPr>
      <w:r>
        <w:t xml:space="preserve">If the degree does not contain the </w:t>
      </w:r>
      <w:proofErr w:type="spellStart"/>
      <w:r>
        <w:t>gtPathways</w:t>
      </w:r>
      <w:proofErr w:type="spellEnd"/>
      <w:r>
        <w:t xml:space="preserve"> curriculum, and the academic advisor indicates that none or few </w:t>
      </w:r>
      <w:proofErr w:type="spellStart"/>
      <w:r>
        <w:t>gtPathways</w:t>
      </w:r>
      <w:proofErr w:type="spellEnd"/>
      <w:r>
        <w:t xml:space="preserve"> courses will apply to the degree requirements, then the student should be advised that, although all coursework will </w:t>
      </w:r>
      <w:r>
        <w:rPr>
          <w:i/>
        </w:rPr>
        <w:t>transfer</w:t>
      </w:r>
      <w:r>
        <w:t>, it may</w:t>
      </w:r>
    </w:p>
    <w:p w14:paraId="298EE28F" w14:textId="77777777" w:rsidR="00F916C1" w:rsidRDefault="00F916C1">
      <w:pPr>
        <w:pStyle w:val="BodyText"/>
        <w:spacing w:before="176"/>
        <w:rPr>
          <w:sz w:val="20"/>
        </w:rPr>
      </w:pPr>
      <w:r>
        <w:rPr>
          <w:noProof/>
        </w:rPr>
        <mc:AlternateContent>
          <mc:Choice Requires="wps">
            <w:drawing>
              <wp:anchor distT="0" distB="0" distL="0" distR="0" simplePos="0" relativeHeight="251672576" behindDoc="1" locked="0" layoutInCell="1" allowOverlap="1" wp14:anchorId="6A684ED4" wp14:editId="3EA519DF">
                <wp:simplePos x="0" y="0"/>
                <wp:positionH relativeFrom="page">
                  <wp:posOffset>914400</wp:posOffset>
                </wp:positionH>
                <wp:positionV relativeFrom="paragraph">
                  <wp:posOffset>273393</wp:posOffset>
                </wp:positionV>
                <wp:extent cx="18288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DB65CD" id="Graphic 18" o:spid="_x0000_s1026" style="position:absolute;margin-left:1in;margin-top:21.55pt;width:2in;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" path="m1828800,l,,,6108r1828800,l1828800,xe" fillcolor="black" stroked="f">
                <v:path arrowok="t"/>
                <w10:wrap type="topAndBottom" anchorx="page"/>
              </v:shape>
            </w:pict>
          </mc:Fallback>
        </mc:AlternateContent>
      </w:r>
    </w:p>
    <w:p w14:paraId="6996592B" w14:textId="77777777" w:rsidR="00F916C1" w:rsidRDefault="00F916C1">
      <w:pPr>
        <w:spacing w:before="84"/>
        <w:ind w:left="120"/>
        <w:rPr>
          <w:sz w:val="20"/>
        </w:rPr>
      </w:pPr>
      <w:bookmarkStart w:id="64" w:name="_bookmark21"/>
      <w:bookmarkEnd w:id="64"/>
      <w:r>
        <w:rPr>
          <w:sz w:val="20"/>
          <w:vertAlign w:val="superscript"/>
        </w:rPr>
        <w:t>22</w:t>
      </w:r>
      <w:r>
        <w:rPr>
          <w:spacing w:val="-3"/>
          <w:sz w:val="20"/>
        </w:rPr>
        <w:t xml:space="preserve"> </w:t>
      </w:r>
      <w:r>
        <w:rPr>
          <w:sz w:val="20"/>
        </w:rPr>
        <w:t>A</w:t>
      </w:r>
      <w:r>
        <w:rPr>
          <w:spacing w:val="-3"/>
          <w:sz w:val="20"/>
        </w:rPr>
        <w:t xml:space="preserve"> </w:t>
      </w:r>
      <w:r>
        <w:rPr>
          <w:sz w:val="20"/>
        </w:rPr>
        <w:t>list</w:t>
      </w:r>
      <w:r>
        <w:rPr>
          <w:spacing w:val="-5"/>
          <w:sz w:val="20"/>
        </w:rPr>
        <w:t xml:space="preserve"> </w:t>
      </w:r>
      <w:r>
        <w:rPr>
          <w:sz w:val="20"/>
        </w:rPr>
        <w:t>of</w:t>
      </w:r>
      <w:r>
        <w:rPr>
          <w:spacing w:val="-4"/>
          <w:sz w:val="20"/>
        </w:rPr>
        <w:t xml:space="preserve"> </w:t>
      </w:r>
      <w:r>
        <w:rPr>
          <w:sz w:val="20"/>
        </w:rPr>
        <w:t>degrees</w:t>
      </w:r>
      <w:r>
        <w:rPr>
          <w:spacing w:val="-3"/>
          <w:sz w:val="20"/>
        </w:rPr>
        <w:t xml:space="preserve"> </w:t>
      </w:r>
      <w:r>
        <w:rPr>
          <w:sz w:val="20"/>
        </w:rPr>
        <w:t>that</w:t>
      </w:r>
      <w:r>
        <w:rPr>
          <w:spacing w:val="-5"/>
          <w:sz w:val="20"/>
        </w:rPr>
        <w:t xml:space="preserve"> </w:t>
      </w:r>
      <w:r>
        <w:rPr>
          <w:sz w:val="20"/>
        </w:rPr>
        <w:t>have</w:t>
      </w:r>
      <w:r>
        <w:rPr>
          <w:spacing w:val="-4"/>
          <w:sz w:val="20"/>
        </w:rPr>
        <w:t xml:space="preserve"> </w:t>
      </w:r>
      <w:r>
        <w:rPr>
          <w:sz w:val="20"/>
        </w:rPr>
        <w:t>been</w:t>
      </w:r>
      <w:r>
        <w:rPr>
          <w:spacing w:val="-4"/>
          <w:sz w:val="20"/>
        </w:rPr>
        <w:t xml:space="preserve"> </w:t>
      </w:r>
      <w:r>
        <w:rPr>
          <w:sz w:val="20"/>
        </w:rPr>
        <w:t>waived</w:t>
      </w:r>
      <w:r>
        <w:rPr>
          <w:spacing w:val="-4"/>
          <w:sz w:val="20"/>
        </w:rPr>
        <w:t xml:space="preserve"> </w:t>
      </w:r>
      <w:r>
        <w:rPr>
          <w:sz w:val="20"/>
        </w:rPr>
        <w:t>of</w:t>
      </w:r>
      <w:r>
        <w:rPr>
          <w:spacing w:val="-3"/>
          <w:sz w:val="20"/>
        </w:rPr>
        <w:t xml:space="preserve"> </w:t>
      </w:r>
      <w:proofErr w:type="spellStart"/>
      <w:r>
        <w:rPr>
          <w:sz w:val="20"/>
        </w:rPr>
        <w:t>gtPathways</w:t>
      </w:r>
      <w:proofErr w:type="spellEnd"/>
      <w:r>
        <w:rPr>
          <w:spacing w:val="-4"/>
          <w:sz w:val="20"/>
        </w:rPr>
        <w:t xml:space="preserve"> </w:t>
      </w:r>
      <w:r>
        <w:rPr>
          <w:sz w:val="20"/>
        </w:rPr>
        <w:t>requirements</w:t>
      </w:r>
      <w:r>
        <w:rPr>
          <w:spacing w:val="-3"/>
          <w:sz w:val="20"/>
        </w:rPr>
        <w:t xml:space="preserve"> </w:t>
      </w:r>
      <w:r>
        <w:rPr>
          <w:sz w:val="20"/>
        </w:rPr>
        <w:t>is</w:t>
      </w:r>
      <w:r>
        <w:rPr>
          <w:spacing w:val="-4"/>
          <w:sz w:val="20"/>
        </w:rPr>
        <w:t xml:space="preserve"> </w:t>
      </w:r>
      <w:r>
        <w:rPr>
          <w:sz w:val="20"/>
        </w:rPr>
        <w:t>maintained</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Department’s</w:t>
      </w:r>
      <w:r>
        <w:rPr>
          <w:spacing w:val="-5"/>
          <w:sz w:val="20"/>
        </w:rPr>
        <w:t xml:space="preserve"> </w:t>
      </w:r>
      <w:hyperlink r:id="rId28">
        <w:r>
          <w:rPr>
            <w:color w:val="0000FF"/>
            <w:spacing w:val="-2"/>
            <w:sz w:val="20"/>
            <w:u w:val="single" w:color="0000FF"/>
          </w:rPr>
          <w:t>website</w:t>
        </w:r>
        <w:r>
          <w:rPr>
            <w:spacing w:val="-2"/>
            <w:sz w:val="20"/>
          </w:rPr>
          <w:t>.</w:t>
        </w:r>
      </w:hyperlink>
    </w:p>
    <w:p w14:paraId="212DE50D" w14:textId="77777777" w:rsidR="00F916C1" w:rsidRDefault="00F916C1">
      <w:pPr>
        <w:pStyle w:val="BodyText"/>
        <w:spacing w:before="60"/>
        <w:ind w:left="1200"/>
      </w:pPr>
      <w:r>
        <w:t xml:space="preserve">not </w:t>
      </w:r>
      <w:r>
        <w:rPr>
          <w:i/>
        </w:rPr>
        <w:t xml:space="preserve">apply </w:t>
      </w:r>
      <w:r>
        <w:t>so it won’t get the student closer to completing the bachelor’s</w:t>
      </w:r>
      <w:r>
        <w:rPr>
          <w:spacing w:val="-1"/>
        </w:rPr>
        <w:t xml:space="preserve"> </w:t>
      </w:r>
      <w:r>
        <w:t xml:space="preserve">degree. Early transfer </w:t>
      </w:r>
      <w:r>
        <w:lastRenderedPageBreak/>
        <w:t>may be a good option in these instances.</w:t>
      </w:r>
    </w:p>
    <w:p w14:paraId="78B8ED39" w14:textId="77777777" w:rsidR="00F916C1" w:rsidRDefault="00F916C1">
      <w:pPr>
        <w:pStyle w:val="BodyText"/>
      </w:pPr>
    </w:p>
    <w:p w14:paraId="6971AB2D" w14:textId="77777777" w:rsidR="00F916C1" w:rsidRDefault="00F916C1" w:rsidP="00F916C1">
      <w:pPr>
        <w:pStyle w:val="ListParagraph"/>
        <w:widowControl w:val="0"/>
        <w:numPr>
          <w:ilvl w:val="2"/>
          <w:numId w:val="30"/>
        </w:numPr>
        <w:tabs>
          <w:tab w:val="left" w:pos="1620"/>
        </w:tabs>
        <w:autoSpaceDE w:val="0"/>
        <w:autoSpaceDN w:val="0"/>
        <w:contextualSpacing w:val="0"/>
      </w:pPr>
      <w:bookmarkStart w:id="65" w:name="7.01.02_Limitation_#2:_Similarly_Named_C"/>
      <w:bookmarkEnd w:id="65"/>
      <w:r>
        <w:t>Limitation</w:t>
      </w:r>
      <w:r>
        <w:rPr>
          <w:spacing w:val="-4"/>
        </w:rPr>
        <w:t xml:space="preserve"> </w:t>
      </w:r>
      <w:r>
        <w:t>#2:</w:t>
      </w:r>
      <w:r>
        <w:rPr>
          <w:spacing w:val="-2"/>
        </w:rPr>
        <w:t xml:space="preserve"> </w:t>
      </w:r>
      <w:r>
        <w:t>Similarly</w:t>
      </w:r>
      <w:r>
        <w:rPr>
          <w:spacing w:val="-1"/>
        </w:rPr>
        <w:t xml:space="preserve"> </w:t>
      </w:r>
      <w:r>
        <w:t>Named</w:t>
      </w:r>
      <w:r>
        <w:rPr>
          <w:spacing w:val="-2"/>
        </w:rPr>
        <w:t xml:space="preserve"> </w:t>
      </w:r>
      <w:r>
        <w:t>Courses</w:t>
      </w:r>
      <w:r>
        <w:rPr>
          <w:spacing w:val="-2"/>
        </w:rPr>
        <w:t xml:space="preserve"> </w:t>
      </w:r>
      <w:r>
        <w:t>May</w:t>
      </w:r>
      <w:r>
        <w:rPr>
          <w:spacing w:val="-1"/>
        </w:rPr>
        <w:t xml:space="preserve"> </w:t>
      </w:r>
      <w:r>
        <w:t>Not</w:t>
      </w:r>
      <w:r>
        <w:rPr>
          <w:spacing w:val="-3"/>
        </w:rPr>
        <w:t xml:space="preserve"> </w:t>
      </w:r>
      <w:r>
        <w:t>Be</w:t>
      </w:r>
      <w:r>
        <w:rPr>
          <w:spacing w:val="-1"/>
        </w:rPr>
        <w:t xml:space="preserve"> </w:t>
      </w:r>
      <w:r>
        <w:rPr>
          <w:spacing w:val="-2"/>
        </w:rPr>
        <w:t>Equivalent.</w:t>
      </w:r>
    </w:p>
    <w:p w14:paraId="48C0C6C6" w14:textId="77777777" w:rsidR="00F916C1" w:rsidRDefault="00F916C1">
      <w:pPr>
        <w:pStyle w:val="BodyText"/>
      </w:pPr>
    </w:p>
    <w:p w14:paraId="26966336" w14:textId="77777777" w:rsidR="00F916C1" w:rsidRDefault="00F916C1">
      <w:pPr>
        <w:pStyle w:val="BodyText"/>
        <w:ind w:left="840" w:right="176"/>
        <w:jc w:val="both"/>
      </w:pPr>
      <w:r>
        <w:t xml:space="preserve">It is important to note that </w:t>
      </w:r>
      <w:proofErr w:type="spellStart"/>
      <w:r>
        <w:t>gtPathways</w:t>
      </w:r>
      <w:proofErr w:type="spellEnd"/>
      <w:r>
        <w:t xml:space="preserve"> courses are not based on course equivalencies but meet content and competency criteria. Same or </w:t>
      </w:r>
      <w:proofErr w:type="gramStart"/>
      <w:r>
        <w:t>similarly-named</w:t>
      </w:r>
      <w:proofErr w:type="gramEnd"/>
      <w:r>
        <w:t xml:space="preserve"> </w:t>
      </w:r>
      <w:proofErr w:type="spellStart"/>
      <w:r>
        <w:t>gtPathways</w:t>
      </w:r>
      <w:proofErr w:type="spellEnd"/>
      <w:r>
        <w:t xml:space="preserve"> courses at different institutions are not guaranteed to be equivalent to one another. Students should not</w:t>
      </w:r>
      <w:r>
        <w:rPr>
          <w:spacing w:val="-4"/>
        </w:rPr>
        <w:t xml:space="preserve"> </w:t>
      </w:r>
      <w:r>
        <w:t>presume</w:t>
      </w:r>
      <w:r>
        <w:rPr>
          <w:spacing w:val="-6"/>
        </w:rPr>
        <w:t xml:space="preserve"> </w:t>
      </w:r>
      <w:r>
        <w:t>that</w:t>
      </w:r>
      <w:r>
        <w:rPr>
          <w:spacing w:val="-4"/>
        </w:rPr>
        <w:t xml:space="preserve"> </w:t>
      </w:r>
      <w:r>
        <w:t>because</w:t>
      </w:r>
      <w:r>
        <w:rPr>
          <w:spacing w:val="-4"/>
        </w:rPr>
        <w:t xml:space="preserve"> </w:t>
      </w:r>
      <w:r>
        <w:t>they</w:t>
      </w:r>
      <w:r>
        <w:rPr>
          <w:spacing w:val="-5"/>
        </w:rPr>
        <w:t xml:space="preserve"> </w:t>
      </w:r>
      <w:r>
        <w:t>took</w:t>
      </w:r>
      <w:r>
        <w:rPr>
          <w:spacing w:val="-6"/>
        </w:rPr>
        <w:t xml:space="preserve"> </w:t>
      </w:r>
      <w:r>
        <w:t>a</w:t>
      </w:r>
      <w:r>
        <w:rPr>
          <w:spacing w:val="-4"/>
        </w:rPr>
        <w:t xml:space="preserve"> </w:t>
      </w:r>
      <w:proofErr w:type="spellStart"/>
      <w:r>
        <w:t>gtPathways</w:t>
      </w:r>
      <w:proofErr w:type="spellEnd"/>
      <w:r>
        <w:rPr>
          <w:spacing w:val="-4"/>
        </w:rPr>
        <w:t xml:space="preserve"> </w:t>
      </w:r>
      <w:r>
        <w:t>course</w:t>
      </w:r>
      <w:r>
        <w:rPr>
          <w:spacing w:val="-4"/>
        </w:rPr>
        <w:t xml:space="preserve"> </w:t>
      </w:r>
      <w:r>
        <w:t>at</w:t>
      </w:r>
      <w:r>
        <w:rPr>
          <w:spacing w:val="-4"/>
        </w:rPr>
        <w:t xml:space="preserve"> </w:t>
      </w:r>
      <w:r>
        <w:t>one</w:t>
      </w:r>
      <w:r>
        <w:rPr>
          <w:spacing w:val="-4"/>
        </w:rPr>
        <w:t xml:space="preserve"> </w:t>
      </w:r>
      <w:r>
        <w:t>institution</w:t>
      </w:r>
      <w:r>
        <w:rPr>
          <w:spacing w:val="-5"/>
        </w:rPr>
        <w:t xml:space="preserve"> </w:t>
      </w:r>
      <w:r>
        <w:t>that</w:t>
      </w:r>
      <w:r>
        <w:rPr>
          <w:spacing w:val="-5"/>
        </w:rPr>
        <w:t xml:space="preserve"> </w:t>
      </w:r>
      <w:r>
        <w:t>the</w:t>
      </w:r>
      <w:r>
        <w:rPr>
          <w:spacing w:val="-4"/>
        </w:rPr>
        <w:t xml:space="preserve"> </w:t>
      </w:r>
      <w:r>
        <w:t>same</w:t>
      </w:r>
      <w:r>
        <w:rPr>
          <w:spacing w:val="-4"/>
        </w:rPr>
        <w:t xml:space="preserve"> </w:t>
      </w:r>
      <w:r>
        <w:t xml:space="preserve">or </w:t>
      </w:r>
      <w:proofErr w:type="gramStart"/>
      <w:r>
        <w:t>similarly-named</w:t>
      </w:r>
      <w:proofErr w:type="gramEnd"/>
      <w:r>
        <w:t xml:space="preserve"> </w:t>
      </w:r>
      <w:proofErr w:type="spellStart"/>
      <w:r>
        <w:t>gtPathways</w:t>
      </w:r>
      <w:proofErr w:type="spellEnd"/>
      <w:r>
        <w:t xml:space="preserve"> course at a different institution contains the same material. This is important because receiving institutions will sometimes advise students to take a course</w:t>
      </w:r>
      <w:r>
        <w:rPr>
          <w:spacing w:val="-13"/>
        </w:rPr>
        <w:t xml:space="preserve"> </w:t>
      </w:r>
      <w:r>
        <w:t>at</w:t>
      </w:r>
      <w:r>
        <w:rPr>
          <w:spacing w:val="-13"/>
        </w:rPr>
        <w:t xml:space="preserve"> </w:t>
      </w:r>
      <w:r>
        <w:t>their</w:t>
      </w:r>
      <w:r>
        <w:rPr>
          <w:spacing w:val="-12"/>
        </w:rPr>
        <w:t xml:space="preserve"> </w:t>
      </w:r>
      <w:r>
        <w:t>institution</w:t>
      </w:r>
      <w:r>
        <w:rPr>
          <w:spacing w:val="-13"/>
        </w:rPr>
        <w:t xml:space="preserve"> </w:t>
      </w:r>
      <w:r>
        <w:t>that</w:t>
      </w:r>
      <w:r>
        <w:rPr>
          <w:spacing w:val="-12"/>
        </w:rPr>
        <w:t xml:space="preserve"> </w:t>
      </w:r>
      <w:r>
        <w:t>has</w:t>
      </w:r>
      <w:r>
        <w:rPr>
          <w:spacing w:val="-12"/>
        </w:rPr>
        <w:t xml:space="preserve"> </w:t>
      </w:r>
      <w:r>
        <w:t>the</w:t>
      </w:r>
      <w:r>
        <w:rPr>
          <w:spacing w:val="-12"/>
        </w:rPr>
        <w:t xml:space="preserve"> </w:t>
      </w:r>
      <w:r>
        <w:t>same</w:t>
      </w:r>
      <w:r>
        <w:rPr>
          <w:spacing w:val="-12"/>
        </w:rPr>
        <w:t xml:space="preserve"> </w:t>
      </w:r>
      <w:r>
        <w:t>or</w:t>
      </w:r>
      <w:r>
        <w:rPr>
          <w:spacing w:val="-12"/>
        </w:rPr>
        <w:t xml:space="preserve"> </w:t>
      </w:r>
      <w:r>
        <w:t>similar</w:t>
      </w:r>
      <w:r>
        <w:rPr>
          <w:spacing w:val="-12"/>
        </w:rPr>
        <w:t xml:space="preserve"> </w:t>
      </w:r>
      <w:r>
        <w:t>name</w:t>
      </w:r>
      <w:r>
        <w:rPr>
          <w:spacing w:val="-12"/>
        </w:rPr>
        <w:t xml:space="preserve"> </w:t>
      </w:r>
      <w:r>
        <w:t>to</w:t>
      </w:r>
      <w:r>
        <w:rPr>
          <w:spacing w:val="-13"/>
        </w:rPr>
        <w:t xml:space="preserve"> </w:t>
      </w:r>
      <w:r>
        <w:t>a</w:t>
      </w:r>
      <w:r>
        <w:rPr>
          <w:spacing w:val="-13"/>
        </w:rPr>
        <w:t xml:space="preserve"> </w:t>
      </w:r>
      <w:r>
        <w:t>course</w:t>
      </w:r>
      <w:r>
        <w:rPr>
          <w:spacing w:val="-13"/>
        </w:rPr>
        <w:t xml:space="preserve"> </w:t>
      </w:r>
      <w:r>
        <w:t>they</w:t>
      </w:r>
      <w:r>
        <w:rPr>
          <w:spacing w:val="-13"/>
        </w:rPr>
        <w:t xml:space="preserve"> </w:t>
      </w:r>
      <w:r>
        <w:t>previously</w:t>
      </w:r>
      <w:r>
        <w:rPr>
          <w:spacing w:val="-12"/>
        </w:rPr>
        <w:t xml:space="preserve"> </w:t>
      </w:r>
      <w:r>
        <w:t>took at</w:t>
      </w:r>
      <w:r>
        <w:rPr>
          <w:spacing w:val="-9"/>
        </w:rPr>
        <w:t xml:space="preserve"> </w:t>
      </w:r>
      <w:r>
        <w:t>a</w:t>
      </w:r>
      <w:r>
        <w:rPr>
          <w:spacing w:val="-9"/>
        </w:rPr>
        <w:t xml:space="preserve"> </w:t>
      </w:r>
      <w:r>
        <w:t>different</w:t>
      </w:r>
      <w:r>
        <w:rPr>
          <w:spacing w:val="-10"/>
        </w:rPr>
        <w:t xml:space="preserve"> </w:t>
      </w:r>
      <w:r>
        <w:t>institution.</w:t>
      </w:r>
      <w:r>
        <w:rPr>
          <w:spacing w:val="-10"/>
        </w:rPr>
        <w:t xml:space="preserve"> </w:t>
      </w:r>
      <w:r>
        <w:t>Institutions</w:t>
      </w:r>
      <w:r>
        <w:rPr>
          <w:spacing w:val="-9"/>
        </w:rPr>
        <w:t xml:space="preserve"> </w:t>
      </w:r>
      <w:r>
        <w:t>advise</w:t>
      </w:r>
      <w:r>
        <w:rPr>
          <w:spacing w:val="-9"/>
        </w:rPr>
        <w:t xml:space="preserve"> </w:t>
      </w:r>
      <w:r>
        <w:t>students</w:t>
      </w:r>
      <w:r>
        <w:rPr>
          <w:spacing w:val="-9"/>
        </w:rPr>
        <w:t xml:space="preserve"> </w:t>
      </w:r>
      <w:r>
        <w:t>to</w:t>
      </w:r>
      <w:r>
        <w:rPr>
          <w:spacing w:val="-10"/>
        </w:rPr>
        <w:t xml:space="preserve"> </w:t>
      </w:r>
      <w:r>
        <w:t>do</w:t>
      </w:r>
      <w:r>
        <w:rPr>
          <w:spacing w:val="-10"/>
        </w:rPr>
        <w:t xml:space="preserve"> </w:t>
      </w:r>
      <w:r>
        <w:t>this</w:t>
      </w:r>
      <w:r>
        <w:rPr>
          <w:spacing w:val="-11"/>
        </w:rPr>
        <w:t xml:space="preserve"> </w:t>
      </w:r>
      <w:r>
        <w:t>when</w:t>
      </w:r>
      <w:r>
        <w:rPr>
          <w:spacing w:val="-10"/>
        </w:rPr>
        <w:t xml:space="preserve"> </w:t>
      </w:r>
      <w:r>
        <w:t>it</w:t>
      </w:r>
      <w:r>
        <w:rPr>
          <w:spacing w:val="-9"/>
        </w:rPr>
        <w:t xml:space="preserve"> </w:t>
      </w:r>
      <w:r>
        <w:t>has</w:t>
      </w:r>
      <w:r>
        <w:rPr>
          <w:spacing w:val="-11"/>
        </w:rPr>
        <w:t xml:space="preserve"> </w:t>
      </w:r>
      <w:r>
        <w:t>been</w:t>
      </w:r>
      <w:r>
        <w:rPr>
          <w:spacing w:val="-10"/>
        </w:rPr>
        <w:t xml:space="preserve"> </w:t>
      </w:r>
      <w:r>
        <w:t xml:space="preserve">determined that the student’s previous coursework has not prepared them for subsequent coursework at the receiving institution. All </w:t>
      </w:r>
      <w:proofErr w:type="spellStart"/>
      <w:r>
        <w:t>gtPathways</w:t>
      </w:r>
      <w:proofErr w:type="spellEnd"/>
      <w:r>
        <w:t xml:space="preserve"> courses that are a part of the degree’s general education will still transfer and apply to general education requirements.</w:t>
      </w:r>
    </w:p>
    <w:p w14:paraId="7268DAD1" w14:textId="77777777" w:rsidR="00F916C1" w:rsidRDefault="00F916C1">
      <w:pPr>
        <w:pStyle w:val="BodyText"/>
      </w:pPr>
    </w:p>
    <w:p w14:paraId="3B9F79B7" w14:textId="77777777" w:rsidR="00F916C1" w:rsidRDefault="00F916C1" w:rsidP="00F916C1">
      <w:pPr>
        <w:pStyle w:val="ListParagraph"/>
        <w:widowControl w:val="0"/>
        <w:numPr>
          <w:ilvl w:val="1"/>
          <w:numId w:val="33"/>
        </w:numPr>
        <w:tabs>
          <w:tab w:val="left" w:pos="839"/>
        </w:tabs>
        <w:autoSpaceDE w:val="0"/>
        <w:autoSpaceDN w:val="0"/>
        <w:ind w:left="839" w:hanging="719"/>
        <w:contextualSpacing w:val="0"/>
      </w:pPr>
      <w:bookmarkStart w:id="66" w:name="7.02_Waivers_of_gtPathways_Curriculum_Re"/>
      <w:bookmarkEnd w:id="66"/>
      <w:r>
        <w:t>Waivers</w:t>
      </w:r>
      <w:r>
        <w:rPr>
          <w:spacing w:val="-2"/>
        </w:rPr>
        <w:t xml:space="preserve"> </w:t>
      </w:r>
      <w:r>
        <w:t>of</w:t>
      </w:r>
      <w:r>
        <w:rPr>
          <w:spacing w:val="-3"/>
        </w:rPr>
        <w:t xml:space="preserve"> </w:t>
      </w:r>
      <w:proofErr w:type="spellStart"/>
      <w:r>
        <w:t>gtPathways</w:t>
      </w:r>
      <w:proofErr w:type="spellEnd"/>
      <w:r>
        <w:rPr>
          <w:spacing w:val="-2"/>
        </w:rPr>
        <w:t xml:space="preserve"> </w:t>
      </w:r>
      <w:r>
        <w:t>Curriculum</w:t>
      </w:r>
      <w:r>
        <w:rPr>
          <w:spacing w:val="-2"/>
        </w:rPr>
        <w:t xml:space="preserve"> Requirements</w:t>
      </w:r>
    </w:p>
    <w:p w14:paraId="700D29A2" w14:textId="77777777" w:rsidR="00F916C1" w:rsidRDefault="00F916C1">
      <w:pPr>
        <w:pStyle w:val="BodyText"/>
      </w:pPr>
    </w:p>
    <w:p w14:paraId="440328FB" w14:textId="77777777" w:rsidR="00F916C1" w:rsidRDefault="00F916C1">
      <w:pPr>
        <w:pStyle w:val="BodyText"/>
        <w:ind w:left="120" w:right="231"/>
      </w:pPr>
      <w:r>
        <w:t xml:space="preserve">Per §23-1-125(3), C.R.S., the Commission “may make allowances for baccalaureate programs that have additional degree requirements recognized by the commission”, thereby enabling institutions to develop academic programs that do not contain the full </w:t>
      </w:r>
      <w:proofErr w:type="spellStart"/>
      <w:r>
        <w:t>gtPathways</w:t>
      </w:r>
      <w:proofErr w:type="spellEnd"/>
      <w:r>
        <w:t xml:space="preserve"> curriculum. Institutions that seek a waiver from </w:t>
      </w:r>
      <w:proofErr w:type="spellStart"/>
      <w:r>
        <w:t>gtPathways</w:t>
      </w:r>
      <w:proofErr w:type="spellEnd"/>
      <w:r>
        <w:t xml:space="preserve"> curriculum requirements for a particular academic</w:t>
      </w:r>
      <w:r>
        <w:rPr>
          <w:spacing w:val="-3"/>
        </w:rPr>
        <w:t xml:space="preserve"> </w:t>
      </w:r>
      <w:r>
        <w:t>program</w:t>
      </w:r>
      <w:r>
        <w:rPr>
          <w:spacing w:val="-4"/>
        </w:rPr>
        <w:t xml:space="preserve"> </w:t>
      </w:r>
      <w:r>
        <w:t>must</w:t>
      </w:r>
      <w:r>
        <w:rPr>
          <w:spacing w:val="-4"/>
        </w:rPr>
        <w:t xml:space="preserve"> </w:t>
      </w:r>
      <w:r>
        <w:t>submit</w:t>
      </w:r>
      <w:r>
        <w:rPr>
          <w:spacing w:val="-4"/>
        </w:rPr>
        <w:t xml:space="preserve"> </w:t>
      </w:r>
      <w:r>
        <w:t>a</w:t>
      </w:r>
      <w:r>
        <w:rPr>
          <w:spacing w:val="-3"/>
        </w:rPr>
        <w:t xml:space="preserve"> </w:t>
      </w:r>
      <w:r>
        <w:t>formal</w:t>
      </w:r>
      <w:r>
        <w:rPr>
          <w:spacing w:val="-4"/>
        </w:rPr>
        <w:t xml:space="preserve"> </w:t>
      </w:r>
      <w:r>
        <w:t>request</w:t>
      </w:r>
      <w:r>
        <w:rPr>
          <w:spacing w:val="-4"/>
        </w:rPr>
        <w:t xml:space="preserve"> </w:t>
      </w:r>
      <w:r>
        <w:t>to</w:t>
      </w:r>
      <w:r>
        <w:rPr>
          <w:spacing w:val="-3"/>
        </w:rPr>
        <w:t xml:space="preserve"> </w:t>
      </w:r>
      <w:r>
        <w:t>the</w:t>
      </w:r>
      <w:r>
        <w:rPr>
          <w:spacing w:val="-3"/>
        </w:rPr>
        <w:t xml:space="preserve"> </w:t>
      </w:r>
      <w:r>
        <w:t>Department</w:t>
      </w:r>
      <w:r>
        <w:rPr>
          <w:spacing w:val="-3"/>
        </w:rPr>
        <w:t xml:space="preserve"> </w:t>
      </w:r>
      <w:r>
        <w:t>that</w:t>
      </w:r>
      <w:r>
        <w:rPr>
          <w:spacing w:val="-3"/>
        </w:rPr>
        <w:t xml:space="preserve"> </w:t>
      </w:r>
      <w:r>
        <w:t>includes</w:t>
      </w:r>
      <w:r>
        <w:rPr>
          <w:spacing w:val="-3"/>
        </w:rPr>
        <w:t xml:space="preserve"> </w:t>
      </w:r>
      <w:r>
        <w:t>responses</w:t>
      </w:r>
      <w:r>
        <w:rPr>
          <w:spacing w:val="-3"/>
        </w:rPr>
        <w:t xml:space="preserve"> </w:t>
      </w:r>
      <w:r>
        <w:t>to</w:t>
      </w:r>
      <w:r>
        <w:rPr>
          <w:spacing w:val="-3"/>
        </w:rPr>
        <w:t xml:space="preserve"> </w:t>
      </w:r>
      <w:r>
        <w:t>the following questions:</w:t>
      </w:r>
    </w:p>
    <w:p w14:paraId="48480C36" w14:textId="77777777" w:rsidR="00F916C1" w:rsidRDefault="00F916C1" w:rsidP="00F916C1">
      <w:pPr>
        <w:pStyle w:val="ListParagraph"/>
        <w:widowControl w:val="0"/>
        <w:numPr>
          <w:ilvl w:val="2"/>
          <w:numId w:val="33"/>
        </w:numPr>
        <w:tabs>
          <w:tab w:val="left" w:pos="840"/>
        </w:tabs>
        <w:autoSpaceDE w:val="0"/>
        <w:autoSpaceDN w:val="0"/>
        <w:spacing w:before="275"/>
        <w:ind w:left="840" w:right="266"/>
        <w:contextualSpacing w:val="0"/>
      </w:pPr>
      <w:r>
        <w:t xml:space="preserve">Why it is important that a </w:t>
      </w:r>
      <w:proofErr w:type="spellStart"/>
      <w:r>
        <w:t>gtPathways</w:t>
      </w:r>
      <w:proofErr w:type="spellEnd"/>
      <w:r>
        <w:t xml:space="preserve"> waiver be granted for this program (address the nature</w:t>
      </w:r>
      <w:r>
        <w:rPr>
          <w:spacing w:val="-3"/>
        </w:rPr>
        <w:t xml:space="preserve"> </w:t>
      </w:r>
      <w:r>
        <w:t>of</w:t>
      </w:r>
      <w:r>
        <w:rPr>
          <w:spacing w:val="-3"/>
        </w:rPr>
        <w:t xml:space="preserve"> </w:t>
      </w:r>
      <w:r>
        <w:t>the</w:t>
      </w:r>
      <w:r>
        <w:rPr>
          <w:spacing w:val="-4"/>
        </w:rPr>
        <w:t xml:space="preserve"> </w:t>
      </w:r>
      <w:r>
        <w:t>degree</w:t>
      </w:r>
      <w:r>
        <w:rPr>
          <w:spacing w:val="-4"/>
        </w:rPr>
        <w:t xml:space="preserve"> </w:t>
      </w:r>
      <w:r>
        <w:t>relative</w:t>
      </w:r>
      <w:r>
        <w:rPr>
          <w:spacing w:val="-3"/>
        </w:rPr>
        <w:t xml:space="preserve"> </w:t>
      </w:r>
      <w:r>
        <w:t>to</w:t>
      </w:r>
      <w:r>
        <w:rPr>
          <w:spacing w:val="-4"/>
        </w:rPr>
        <w:t xml:space="preserve"> </w:t>
      </w:r>
      <w:r>
        <w:t>the</w:t>
      </w:r>
      <w:r>
        <w:rPr>
          <w:spacing w:val="-3"/>
        </w:rPr>
        <w:t xml:space="preserve"> </w:t>
      </w:r>
      <w:r>
        <w:t>profession,</w:t>
      </w:r>
      <w:r>
        <w:rPr>
          <w:spacing w:val="-4"/>
        </w:rPr>
        <w:t xml:space="preserve"> </w:t>
      </w:r>
      <w:r>
        <w:t>if</w:t>
      </w:r>
      <w:r>
        <w:rPr>
          <w:spacing w:val="-4"/>
        </w:rPr>
        <w:t xml:space="preserve"> </w:t>
      </w:r>
      <w:r>
        <w:t>applicable,</w:t>
      </w:r>
      <w:r>
        <w:rPr>
          <w:spacing w:val="-4"/>
        </w:rPr>
        <w:t xml:space="preserve"> </w:t>
      </w:r>
      <w:r>
        <w:t>including</w:t>
      </w:r>
      <w:r>
        <w:rPr>
          <w:spacing w:val="-3"/>
        </w:rPr>
        <w:t xml:space="preserve"> </w:t>
      </w:r>
      <w:r>
        <w:t>work</w:t>
      </w:r>
      <w:r>
        <w:rPr>
          <w:spacing w:val="-3"/>
        </w:rPr>
        <w:t xml:space="preserve"> </w:t>
      </w:r>
      <w:r>
        <w:t>pathways</w:t>
      </w:r>
      <w:r>
        <w:rPr>
          <w:spacing w:val="-4"/>
        </w:rPr>
        <w:t xml:space="preserve"> </w:t>
      </w:r>
      <w:r>
        <w:t>for students entering the program)?</w:t>
      </w:r>
    </w:p>
    <w:p w14:paraId="0F094418" w14:textId="77777777" w:rsidR="00F916C1" w:rsidRDefault="00F916C1" w:rsidP="00F916C1">
      <w:pPr>
        <w:pStyle w:val="ListParagraph"/>
        <w:widowControl w:val="0"/>
        <w:numPr>
          <w:ilvl w:val="2"/>
          <w:numId w:val="33"/>
        </w:numPr>
        <w:tabs>
          <w:tab w:val="left" w:pos="839"/>
        </w:tabs>
        <w:autoSpaceDE w:val="0"/>
        <w:autoSpaceDN w:val="0"/>
        <w:ind w:left="839" w:right="381"/>
        <w:contextualSpacing w:val="0"/>
      </w:pPr>
      <w:r>
        <w:t>Which</w:t>
      </w:r>
      <w:r>
        <w:rPr>
          <w:spacing w:val="-3"/>
        </w:rPr>
        <w:t xml:space="preserve"> </w:t>
      </w:r>
      <w:r>
        <w:t>specific</w:t>
      </w:r>
      <w:r>
        <w:rPr>
          <w:spacing w:val="-3"/>
        </w:rPr>
        <w:t xml:space="preserve"> </w:t>
      </w:r>
      <w:r>
        <w:t>components</w:t>
      </w:r>
      <w:r>
        <w:rPr>
          <w:spacing w:val="-3"/>
        </w:rPr>
        <w:t xml:space="preserve"> </w:t>
      </w:r>
      <w:r>
        <w:t>of</w:t>
      </w:r>
      <w:r>
        <w:rPr>
          <w:spacing w:val="-3"/>
        </w:rPr>
        <w:t xml:space="preserve"> </w:t>
      </w:r>
      <w:r>
        <w:t>the</w:t>
      </w:r>
      <w:r>
        <w:rPr>
          <w:spacing w:val="-3"/>
        </w:rPr>
        <w:t xml:space="preserve"> </w:t>
      </w:r>
      <w:proofErr w:type="spellStart"/>
      <w:r>
        <w:t>gtPathways</w:t>
      </w:r>
      <w:proofErr w:type="spellEnd"/>
      <w:r>
        <w:rPr>
          <w:spacing w:val="-3"/>
        </w:rPr>
        <w:t xml:space="preserve"> </w:t>
      </w:r>
      <w:r>
        <w:t>curriculum</w:t>
      </w:r>
      <w:r>
        <w:rPr>
          <w:spacing w:val="-4"/>
        </w:rPr>
        <w:t xml:space="preserve"> </w:t>
      </w:r>
      <w:r>
        <w:t>are</w:t>
      </w:r>
      <w:r>
        <w:rPr>
          <w:spacing w:val="-4"/>
        </w:rPr>
        <w:t xml:space="preserve"> </w:t>
      </w:r>
      <w:r>
        <w:t>requested</w:t>
      </w:r>
      <w:r>
        <w:rPr>
          <w:spacing w:val="-3"/>
        </w:rPr>
        <w:t xml:space="preserve"> </w:t>
      </w:r>
      <w:r>
        <w:t>to</w:t>
      </w:r>
      <w:r>
        <w:rPr>
          <w:spacing w:val="-5"/>
        </w:rPr>
        <w:t xml:space="preserve"> </w:t>
      </w:r>
      <w:r>
        <w:t>be</w:t>
      </w:r>
      <w:r>
        <w:rPr>
          <w:spacing w:val="-3"/>
        </w:rPr>
        <w:t xml:space="preserve"> </w:t>
      </w:r>
      <w:r>
        <w:t>waived</w:t>
      </w:r>
      <w:r>
        <w:rPr>
          <w:spacing w:val="-3"/>
        </w:rPr>
        <w:t xml:space="preserve"> </w:t>
      </w:r>
      <w:r>
        <w:t xml:space="preserve">or </w:t>
      </w:r>
      <w:r>
        <w:rPr>
          <w:spacing w:val="-2"/>
        </w:rPr>
        <w:t>modified?</w:t>
      </w:r>
    </w:p>
    <w:p w14:paraId="71860357" w14:textId="77777777" w:rsidR="00F916C1" w:rsidRDefault="00F916C1" w:rsidP="00F916C1">
      <w:pPr>
        <w:pStyle w:val="ListParagraph"/>
        <w:widowControl w:val="0"/>
        <w:numPr>
          <w:ilvl w:val="2"/>
          <w:numId w:val="33"/>
        </w:numPr>
        <w:tabs>
          <w:tab w:val="left" w:pos="839"/>
        </w:tabs>
        <w:autoSpaceDE w:val="0"/>
        <w:autoSpaceDN w:val="0"/>
        <w:spacing w:before="1"/>
        <w:ind w:left="839" w:right="233"/>
        <w:contextualSpacing w:val="0"/>
      </w:pPr>
      <w:r>
        <w:t>How</w:t>
      </w:r>
      <w:r>
        <w:rPr>
          <w:spacing w:val="-4"/>
        </w:rPr>
        <w:t xml:space="preserve"> </w:t>
      </w:r>
      <w:r>
        <w:t>will</w:t>
      </w:r>
      <w:r>
        <w:rPr>
          <w:spacing w:val="-3"/>
        </w:rPr>
        <w:t xml:space="preserve"> </w:t>
      </w:r>
      <w:r>
        <w:t>the</w:t>
      </w:r>
      <w:r>
        <w:rPr>
          <w:spacing w:val="-3"/>
        </w:rPr>
        <w:t xml:space="preserve"> </w:t>
      </w:r>
      <w:r>
        <w:t>institution</w:t>
      </w:r>
      <w:r>
        <w:rPr>
          <w:spacing w:val="-5"/>
        </w:rPr>
        <w:t xml:space="preserve"> </w:t>
      </w:r>
      <w:r>
        <w:t>ensure</w:t>
      </w:r>
      <w:r>
        <w:rPr>
          <w:spacing w:val="-3"/>
        </w:rPr>
        <w:t xml:space="preserve"> </w:t>
      </w:r>
      <w:r>
        <w:t>that</w:t>
      </w:r>
      <w:r>
        <w:rPr>
          <w:spacing w:val="-4"/>
        </w:rPr>
        <w:t xml:space="preserve"> </w:t>
      </w:r>
      <w:r>
        <w:t>the</w:t>
      </w:r>
      <w:r>
        <w:rPr>
          <w:spacing w:val="-3"/>
        </w:rPr>
        <w:t xml:space="preserve"> </w:t>
      </w:r>
      <w:r>
        <w:t>program</w:t>
      </w:r>
      <w:r>
        <w:rPr>
          <w:spacing w:val="-3"/>
        </w:rPr>
        <w:t xml:space="preserve"> </w:t>
      </w:r>
      <w:r>
        <w:t>includes</w:t>
      </w:r>
      <w:r>
        <w:rPr>
          <w:spacing w:val="-3"/>
        </w:rPr>
        <w:t xml:space="preserve"> </w:t>
      </w:r>
      <w:r>
        <w:t>a</w:t>
      </w:r>
      <w:r>
        <w:rPr>
          <w:spacing w:val="-4"/>
        </w:rPr>
        <w:t xml:space="preserve"> </w:t>
      </w:r>
      <w:r>
        <w:t>“core</w:t>
      </w:r>
      <w:r>
        <w:rPr>
          <w:spacing w:val="-3"/>
        </w:rPr>
        <w:t xml:space="preserve"> </w:t>
      </w:r>
      <w:r>
        <w:t>of</w:t>
      </w:r>
      <w:r>
        <w:rPr>
          <w:spacing w:val="-3"/>
        </w:rPr>
        <w:t xml:space="preserve"> </w:t>
      </w:r>
      <w:r>
        <w:t>courses”</w:t>
      </w:r>
      <w:r>
        <w:rPr>
          <w:spacing w:val="-3"/>
        </w:rPr>
        <w:t xml:space="preserve"> </w:t>
      </w:r>
      <w:r>
        <w:t>that</w:t>
      </w:r>
      <w:r>
        <w:rPr>
          <w:spacing w:val="-3"/>
        </w:rPr>
        <w:t xml:space="preserve"> </w:t>
      </w:r>
      <w:r>
        <w:t>provide a general education</w:t>
      </w:r>
      <w:r>
        <w:rPr>
          <w:spacing w:val="-1"/>
        </w:rPr>
        <w:t xml:space="preserve"> </w:t>
      </w:r>
      <w:r>
        <w:t>through which “students demonstrate competency in reading,</w:t>
      </w:r>
      <w:r>
        <w:rPr>
          <w:spacing w:val="-1"/>
        </w:rPr>
        <w:t xml:space="preserve"> </w:t>
      </w:r>
      <w:r>
        <w:t xml:space="preserve">critical thinking, written communications, mathematics, and technology”, as articulated in Colorado Revised Statutes 23-1-125(3)? How will the general education provided respond to the 10 competencies of the </w:t>
      </w:r>
      <w:proofErr w:type="spellStart"/>
      <w:r>
        <w:t>gtPathways</w:t>
      </w:r>
      <w:proofErr w:type="spellEnd"/>
      <w:r>
        <w:t xml:space="preserve"> curriculum?</w:t>
      </w:r>
    </w:p>
    <w:p w14:paraId="3D3B0A68" w14:textId="77777777" w:rsidR="00F916C1" w:rsidRDefault="00F916C1" w:rsidP="00F916C1">
      <w:pPr>
        <w:pStyle w:val="ListParagraph"/>
        <w:widowControl w:val="0"/>
        <w:numPr>
          <w:ilvl w:val="2"/>
          <w:numId w:val="33"/>
        </w:numPr>
        <w:tabs>
          <w:tab w:val="left" w:pos="839"/>
        </w:tabs>
        <w:autoSpaceDE w:val="0"/>
        <w:autoSpaceDN w:val="0"/>
        <w:ind w:left="839" w:right="399"/>
        <w:contextualSpacing w:val="0"/>
      </w:pPr>
      <w:r>
        <w:t>What additional degree requirements, such as those associated with accreditation and licensure,</w:t>
      </w:r>
      <w:r>
        <w:rPr>
          <w:spacing w:val="-5"/>
        </w:rPr>
        <w:t xml:space="preserve"> </w:t>
      </w:r>
      <w:r>
        <w:t>make</w:t>
      </w:r>
      <w:r>
        <w:rPr>
          <w:spacing w:val="-3"/>
        </w:rPr>
        <w:t xml:space="preserve"> </w:t>
      </w:r>
      <w:r>
        <w:t>it</w:t>
      </w:r>
      <w:r>
        <w:rPr>
          <w:spacing w:val="-4"/>
        </w:rPr>
        <w:t xml:space="preserve"> </w:t>
      </w:r>
      <w:r>
        <w:t>impossible</w:t>
      </w:r>
      <w:r>
        <w:rPr>
          <w:spacing w:val="-4"/>
        </w:rPr>
        <w:t xml:space="preserve"> </w:t>
      </w:r>
      <w:r>
        <w:t>to</w:t>
      </w:r>
      <w:r>
        <w:rPr>
          <w:spacing w:val="-3"/>
        </w:rPr>
        <w:t xml:space="preserve"> </w:t>
      </w:r>
      <w:r>
        <w:t>include</w:t>
      </w:r>
      <w:r>
        <w:rPr>
          <w:spacing w:val="-3"/>
        </w:rPr>
        <w:t xml:space="preserve"> </w:t>
      </w:r>
      <w:r>
        <w:t>the</w:t>
      </w:r>
      <w:r>
        <w:rPr>
          <w:spacing w:val="-3"/>
        </w:rPr>
        <w:t xml:space="preserve"> </w:t>
      </w:r>
      <w:r>
        <w:t>full</w:t>
      </w:r>
      <w:r>
        <w:rPr>
          <w:spacing w:val="-4"/>
        </w:rPr>
        <w:t xml:space="preserve"> </w:t>
      </w:r>
      <w:proofErr w:type="spellStart"/>
      <w:r>
        <w:t>gtPathways</w:t>
      </w:r>
      <w:proofErr w:type="spellEnd"/>
      <w:r>
        <w:rPr>
          <w:spacing w:val="-4"/>
        </w:rPr>
        <w:t xml:space="preserve"> </w:t>
      </w:r>
      <w:r>
        <w:t>in</w:t>
      </w:r>
      <w:r>
        <w:rPr>
          <w:spacing w:val="-3"/>
        </w:rPr>
        <w:t xml:space="preserve"> </w:t>
      </w:r>
      <w:r>
        <w:t>the</w:t>
      </w:r>
      <w:r>
        <w:rPr>
          <w:spacing w:val="-3"/>
        </w:rPr>
        <w:t xml:space="preserve"> </w:t>
      </w:r>
      <w:r>
        <w:t>program</w:t>
      </w:r>
      <w:r>
        <w:rPr>
          <w:spacing w:val="-3"/>
        </w:rPr>
        <w:t xml:space="preserve"> </w:t>
      </w:r>
      <w:r>
        <w:t>curriculum?</w:t>
      </w:r>
    </w:p>
    <w:p w14:paraId="1D0AFD8B" w14:textId="77777777" w:rsidR="00F916C1" w:rsidRDefault="00F916C1" w:rsidP="00F916C1">
      <w:pPr>
        <w:pStyle w:val="ListParagraph"/>
        <w:widowControl w:val="0"/>
        <w:numPr>
          <w:ilvl w:val="2"/>
          <w:numId w:val="33"/>
        </w:numPr>
        <w:tabs>
          <w:tab w:val="left" w:pos="839"/>
        </w:tabs>
        <w:autoSpaceDE w:val="0"/>
        <w:autoSpaceDN w:val="0"/>
        <w:ind w:left="839" w:right="246"/>
        <w:contextualSpacing w:val="0"/>
      </w:pPr>
      <w:r>
        <w:t xml:space="preserve">How will the absence of a </w:t>
      </w:r>
      <w:proofErr w:type="spellStart"/>
      <w:r>
        <w:t>gtPathways</w:t>
      </w:r>
      <w:proofErr w:type="spellEnd"/>
      <w:r>
        <w:t xml:space="preserve"> waiver potentially harm students (if, for example, it</w:t>
      </w:r>
      <w:r>
        <w:rPr>
          <w:spacing w:val="-2"/>
        </w:rPr>
        <w:t xml:space="preserve"> </w:t>
      </w:r>
      <w:r>
        <w:t>extends</w:t>
      </w:r>
      <w:r>
        <w:rPr>
          <w:spacing w:val="-2"/>
        </w:rPr>
        <w:t xml:space="preserve"> </w:t>
      </w:r>
      <w:r>
        <w:t>the</w:t>
      </w:r>
      <w:r>
        <w:rPr>
          <w:spacing w:val="-2"/>
        </w:rPr>
        <w:t xml:space="preserve"> </w:t>
      </w:r>
      <w:r>
        <w:t>time</w:t>
      </w:r>
      <w:r>
        <w:rPr>
          <w:spacing w:val="-2"/>
        </w:rPr>
        <w:t xml:space="preserve"> </w:t>
      </w:r>
      <w:r>
        <w:t>to</w:t>
      </w:r>
      <w:r>
        <w:rPr>
          <w:spacing w:val="-2"/>
        </w:rPr>
        <w:t xml:space="preserve"> </w:t>
      </w:r>
      <w:r>
        <w:t>degree</w:t>
      </w:r>
      <w:r>
        <w:rPr>
          <w:spacing w:val="-2"/>
        </w:rPr>
        <w:t xml:space="preserve"> </w:t>
      </w:r>
      <w:r>
        <w:t>beyond</w:t>
      </w:r>
      <w:r>
        <w:rPr>
          <w:spacing w:val="-4"/>
        </w:rPr>
        <w:t xml:space="preserve"> </w:t>
      </w:r>
      <w:r>
        <w:t>four</w:t>
      </w:r>
      <w:r>
        <w:rPr>
          <w:spacing w:val="-2"/>
        </w:rPr>
        <w:t xml:space="preserve"> </w:t>
      </w:r>
      <w:r>
        <w:t>years,</w:t>
      </w:r>
      <w:r>
        <w:rPr>
          <w:spacing w:val="-4"/>
        </w:rPr>
        <w:t xml:space="preserve"> </w:t>
      </w:r>
      <w:r>
        <w:t>or</w:t>
      </w:r>
      <w:r>
        <w:rPr>
          <w:spacing w:val="-2"/>
        </w:rPr>
        <w:t xml:space="preserve"> </w:t>
      </w:r>
      <w:r>
        <w:t>results</w:t>
      </w:r>
      <w:r>
        <w:rPr>
          <w:spacing w:val="-4"/>
        </w:rPr>
        <w:t xml:space="preserve"> </w:t>
      </w:r>
      <w:r>
        <w:t>in</w:t>
      </w:r>
      <w:r>
        <w:rPr>
          <w:spacing w:val="-4"/>
        </w:rPr>
        <w:t xml:space="preserve"> </w:t>
      </w:r>
      <w:r>
        <w:t>certain</w:t>
      </w:r>
      <w:r>
        <w:rPr>
          <w:spacing w:val="-2"/>
        </w:rPr>
        <w:t xml:space="preserve"> </w:t>
      </w:r>
      <w:r>
        <w:t>critical</w:t>
      </w:r>
      <w:r>
        <w:rPr>
          <w:spacing w:val="-2"/>
        </w:rPr>
        <w:t xml:space="preserve"> </w:t>
      </w:r>
      <w:r>
        <w:t>courses</w:t>
      </w:r>
      <w:r>
        <w:rPr>
          <w:spacing w:val="-2"/>
        </w:rPr>
        <w:t xml:space="preserve"> </w:t>
      </w:r>
      <w:r>
        <w:t>being left out of a program)?</w:t>
      </w:r>
    </w:p>
    <w:p w14:paraId="49AD7518" w14:textId="77777777" w:rsidR="00F916C1" w:rsidRDefault="00F916C1" w:rsidP="00F916C1">
      <w:pPr>
        <w:pStyle w:val="ListParagraph"/>
        <w:widowControl w:val="0"/>
        <w:numPr>
          <w:ilvl w:val="2"/>
          <w:numId w:val="33"/>
        </w:numPr>
        <w:tabs>
          <w:tab w:val="left" w:pos="839"/>
        </w:tabs>
        <w:autoSpaceDE w:val="0"/>
        <w:autoSpaceDN w:val="0"/>
        <w:ind w:left="839" w:right="718"/>
        <w:contextualSpacing w:val="0"/>
      </w:pPr>
      <w:r>
        <w:t>How</w:t>
      </w:r>
      <w:r>
        <w:rPr>
          <w:spacing w:val="-4"/>
        </w:rPr>
        <w:t xml:space="preserve"> </w:t>
      </w:r>
      <w:r>
        <w:t>will</w:t>
      </w:r>
      <w:r>
        <w:rPr>
          <w:spacing w:val="-3"/>
        </w:rPr>
        <w:t xml:space="preserve"> </w:t>
      </w:r>
      <w:r>
        <w:t>the</w:t>
      </w:r>
      <w:r>
        <w:rPr>
          <w:spacing w:val="-3"/>
        </w:rPr>
        <w:t xml:space="preserve"> </w:t>
      </w:r>
      <w:r>
        <w:t>institution</w:t>
      </w:r>
      <w:r>
        <w:rPr>
          <w:spacing w:val="-5"/>
        </w:rPr>
        <w:t xml:space="preserve"> </w:t>
      </w:r>
      <w:r>
        <w:t>ensure</w:t>
      </w:r>
      <w:r>
        <w:rPr>
          <w:spacing w:val="-3"/>
        </w:rPr>
        <w:t xml:space="preserve"> </w:t>
      </w:r>
      <w:r>
        <w:t>that</w:t>
      </w:r>
      <w:r>
        <w:rPr>
          <w:spacing w:val="-4"/>
        </w:rPr>
        <w:t xml:space="preserve"> </w:t>
      </w:r>
      <w:r>
        <w:t>the</w:t>
      </w:r>
      <w:r>
        <w:rPr>
          <w:spacing w:val="-3"/>
        </w:rPr>
        <w:t xml:space="preserve"> </w:t>
      </w:r>
      <w:proofErr w:type="spellStart"/>
      <w:r>
        <w:t>gtPathways</w:t>
      </w:r>
      <w:proofErr w:type="spellEnd"/>
      <w:r>
        <w:rPr>
          <w:spacing w:val="-3"/>
        </w:rPr>
        <w:t xml:space="preserve"> </w:t>
      </w:r>
      <w:r>
        <w:t>waiver</w:t>
      </w:r>
      <w:r>
        <w:rPr>
          <w:spacing w:val="-3"/>
        </w:rPr>
        <w:t xml:space="preserve"> </w:t>
      </w:r>
      <w:r>
        <w:t>will</w:t>
      </w:r>
      <w:r>
        <w:rPr>
          <w:spacing w:val="-3"/>
        </w:rPr>
        <w:t xml:space="preserve"> </w:t>
      </w:r>
      <w:r>
        <w:t>not</w:t>
      </w:r>
      <w:r>
        <w:rPr>
          <w:spacing w:val="-4"/>
        </w:rPr>
        <w:t xml:space="preserve"> </w:t>
      </w:r>
      <w:r>
        <w:t>create</w:t>
      </w:r>
      <w:r>
        <w:rPr>
          <w:spacing w:val="-4"/>
        </w:rPr>
        <w:t xml:space="preserve"> </w:t>
      </w:r>
      <w:r>
        <w:t>barriers</w:t>
      </w:r>
      <w:r>
        <w:rPr>
          <w:spacing w:val="-4"/>
        </w:rPr>
        <w:t xml:space="preserve"> </w:t>
      </w:r>
      <w:r>
        <w:t>to student transfer?</w:t>
      </w:r>
    </w:p>
    <w:p w14:paraId="1E71EB05" w14:textId="77777777" w:rsidR="00F916C1" w:rsidRDefault="00F916C1">
      <w:pPr>
        <w:pStyle w:val="BodyText"/>
      </w:pPr>
    </w:p>
    <w:p w14:paraId="1351D55E" w14:textId="77777777" w:rsidR="00F916C1" w:rsidRDefault="00F916C1">
      <w:pPr>
        <w:pStyle w:val="BodyText"/>
        <w:ind w:left="119"/>
      </w:pPr>
      <w:r>
        <w:t>Upon</w:t>
      </w:r>
      <w:r>
        <w:rPr>
          <w:spacing w:val="-3"/>
        </w:rPr>
        <w:t xml:space="preserve"> </w:t>
      </w:r>
      <w:r>
        <w:t>receipt</w:t>
      </w:r>
      <w:r>
        <w:rPr>
          <w:spacing w:val="-3"/>
        </w:rPr>
        <w:t xml:space="preserve"> </w:t>
      </w:r>
      <w:r>
        <w:t>of</w:t>
      </w:r>
      <w:r>
        <w:rPr>
          <w:spacing w:val="-3"/>
        </w:rPr>
        <w:t xml:space="preserve"> </w:t>
      </w:r>
      <w:r>
        <w:t>an</w:t>
      </w:r>
      <w:r>
        <w:rPr>
          <w:spacing w:val="-5"/>
        </w:rPr>
        <w:t xml:space="preserve"> </w:t>
      </w:r>
      <w:r>
        <w:t>institutional</w:t>
      </w:r>
      <w:r>
        <w:rPr>
          <w:spacing w:val="-3"/>
        </w:rPr>
        <w:t xml:space="preserve"> </w:t>
      </w:r>
      <w:r>
        <w:t>request</w:t>
      </w:r>
      <w:r>
        <w:rPr>
          <w:spacing w:val="-3"/>
        </w:rPr>
        <w:t xml:space="preserve"> </w:t>
      </w:r>
      <w:r>
        <w:t>for</w:t>
      </w:r>
      <w:r>
        <w:rPr>
          <w:spacing w:val="-3"/>
        </w:rPr>
        <w:t xml:space="preserve"> </w:t>
      </w:r>
      <w:r>
        <w:t>a</w:t>
      </w:r>
      <w:r>
        <w:rPr>
          <w:spacing w:val="-3"/>
        </w:rPr>
        <w:t xml:space="preserve"> </w:t>
      </w:r>
      <w:proofErr w:type="spellStart"/>
      <w:r>
        <w:t>gtPathways</w:t>
      </w:r>
      <w:proofErr w:type="spellEnd"/>
      <w:r>
        <w:rPr>
          <w:spacing w:val="-3"/>
        </w:rPr>
        <w:t xml:space="preserve"> </w:t>
      </w:r>
      <w:r>
        <w:t>waiver,</w:t>
      </w:r>
      <w:r>
        <w:rPr>
          <w:spacing w:val="-3"/>
        </w:rPr>
        <w:t xml:space="preserve"> </w:t>
      </w:r>
      <w:r>
        <w:t>Department</w:t>
      </w:r>
      <w:r>
        <w:rPr>
          <w:spacing w:val="-3"/>
        </w:rPr>
        <w:t xml:space="preserve"> </w:t>
      </w:r>
      <w:r>
        <w:t>staff</w:t>
      </w:r>
      <w:r>
        <w:rPr>
          <w:spacing w:val="-3"/>
        </w:rPr>
        <w:t xml:space="preserve"> </w:t>
      </w:r>
      <w:r>
        <w:t>will</w:t>
      </w:r>
      <w:r>
        <w:rPr>
          <w:spacing w:val="-3"/>
        </w:rPr>
        <w:t xml:space="preserve"> </w:t>
      </w:r>
      <w:r>
        <w:t>place</w:t>
      </w:r>
      <w:r>
        <w:rPr>
          <w:spacing w:val="-4"/>
        </w:rPr>
        <w:t xml:space="preserve"> </w:t>
      </w:r>
      <w:r>
        <w:t>the request on the agenda of an upcoming meeting of the General Education Council and invite</w:t>
      </w:r>
    </w:p>
    <w:p w14:paraId="6F8FFE46" w14:textId="77777777" w:rsidR="00F916C1" w:rsidRDefault="00F916C1">
      <w:pPr>
        <w:pStyle w:val="BodyText"/>
        <w:spacing w:before="60"/>
        <w:ind w:left="120" w:right="442"/>
      </w:pPr>
      <w:r>
        <w:lastRenderedPageBreak/>
        <w:t>institutional</w:t>
      </w:r>
      <w:r>
        <w:rPr>
          <w:spacing w:val="-1"/>
        </w:rPr>
        <w:t xml:space="preserve"> </w:t>
      </w:r>
      <w:r>
        <w:t>representatives to attend</w:t>
      </w:r>
      <w:r>
        <w:rPr>
          <w:spacing w:val="-2"/>
        </w:rPr>
        <w:t xml:space="preserve"> </w:t>
      </w:r>
      <w:r>
        <w:t>the meeting</w:t>
      </w:r>
      <w:r>
        <w:rPr>
          <w:spacing w:val="-2"/>
        </w:rPr>
        <w:t xml:space="preserve"> </w:t>
      </w:r>
      <w:r>
        <w:t>to answer questions. The General Education Council</w:t>
      </w:r>
      <w:r>
        <w:rPr>
          <w:spacing w:val="-3"/>
        </w:rPr>
        <w:t xml:space="preserve"> </w:t>
      </w:r>
      <w:r>
        <w:t>may</w:t>
      </w:r>
      <w:r>
        <w:rPr>
          <w:spacing w:val="-3"/>
        </w:rPr>
        <w:t xml:space="preserve"> </w:t>
      </w:r>
      <w:r>
        <w:t>offer</w:t>
      </w:r>
      <w:r>
        <w:rPr>
          <w:spacing w:val="-4"/>
        </w:rPr>
        <w:t xml:space="preserve"> </w:t>
      </w:r>
      <w:r>
        <w:t>a</w:t>
      </w:r>
      <w:r>
        <w:rPr>
          <w:spacing w:val="-3"/>
        </w:rPr>
        <w:t xml:space="preserve"> </w:t>
      </w:r>
      <w:r>
        <w:t>recommendation</w:t>
      </w:r>
      <w:r>
        <w:rPr>
          <w:spacing w:val="-3"/>
        </w:rPr>
        <w:t xml:space="preserve"> </w:t>
      </w:r>
      <w:r>
        <w:t>to</w:t>
      </w:r>
      <w:r>
        <w:rPr>
          <w:spacing w:val="-3"/>
        </w:rPr>
        <w:t xml:space="preserve"> </w:t>
      </w:r>
      <w:r>
        <w:t>the</w:t>
      </w:r>
      <w:r>
        <w:rPr>
          <w:spacing w:val="-3"/>
        </w:rPr>
        <w:t xml:space="preserve"> </w:t>
      </w:r>
      <w:r>
        <w:t>Department</w:t>
      </w:r>
      <w:r>
        <w:rPr>
          <w:spacing w:val="-3"/>
        </w:rPr>
        <w:t xml:space="preserve"> </w:t>
      </w:r>
      <w:r>
        <w:t>based</w:t>
      </w:r>
      <w:r>
        <w:rPr>
          <w:spacing w:val="-3"/>
        </w:rPr>
        <w:t xml:space="preserve"> </w:t>
      </w:r>
      <w:r>
        <w:t>on</w:t>
      </w:r>
      <w:r>
        <w:rPr>
          <w:spacing w:val="-3"/>
        </w:rPr>
        <w:t xml:space="preserve"> </w:t>
      </w:r>
      <w:r>
        <w:t>information</w:t>
      </w:r>
      <w:r>
        <w:rPr>
          <w:spacing w:val="-3"/>
        </w:rPr>
        <w:t xml:space="preserve"> </w:t>
      </w:r>
      <w:r>
        <w:t>provided</w:t>
      </w:r>
      <w:r>
        <w:rPr>
          <w:spacing w:val="-3"/>
        </w:rPr>
        <w:t xml:space="preserve"> </w:t>
      </w:r>
      <w:r>
        <w:t>by</w:t>
      </w:r>
      <w:r>
        <w:rPr>
          <w:spacing w:val="-3"/>
        </w:rPr>
        <w:t xml:space="preserve"> </w:t>
      </w:r>
      <w:r>
        <w:t xml:space="preserve">the </w:t>
      </w:r>
      <w:proofErr w:type="gramStart"/>
      <w:r>
        <w:t>requesting</w:t>
      </w:r>
      <w:proofErr w:type="gramEnd"/>
      <w:r>
        <w:t xml:space="preserve"> institution. Department staff will then determine whether to recommend to the Commission 1) a full/blanket waiver of </w:t>
      </w:r>
      <w:proofErr w:type="spellStart"/>
      <w:r>
        <w:t>gtPathways</w:t>
      </w:r>
      <w:proofErr w:type="spellEnd"/>
      <w:r>
        <w:t xml:space="preserve"> curriculum requirements; 2) a modified/limited waiver; or 3) no waiver. In the event a modified/limited waiver is recommended by staff and approved by the Commission, the staff would </w:t>
      </w:r>
      <w:proofErr w:type="gramStart"/>
      <w:r>
        <w:t>enter into</w:t>
      </w:r>
      <w:proofErr w:type="gramEnd"/>
      <w:r>
        <w:t xml:space="preserve"> a Memorandum of Understanding with the institution or system to include details on the parameters of the curriculum variation, the waiver duration, and the verification process.</w:t>
      </w:r>
    </w:p>
    <w:p w14:paraId="021AC762" w14:textId="77777777" w:rsidR="00F916C1" w:rsidRDefault="00F916C1">
      <w:pPr>
        <w:pStyle w:val="BodyText"/>
      </w:pPr>
    </w:p>
    <w:p w14:paraId="585FA922" w14:textId="77777777" w:rsidR="00F916C1" w:rsidRDefault="00F916C1" w:rsidP="00F916C1">
      <w:pPr>
        <w:pStyle w:val="ListParagraph"/>
        <w:widowControl w:val="0"/>
        <w:numPr>
          <w:ilvl w:val="1"/>
          <w:numId w:val="33"/>
        </w:numPr>
        <w:tabs>
          <w:tab w:val="left" w:pos="839"/>
        </w:tabs>
        <w:autoSpaceDE w:val="0"/>
        <w:autoSpaceDN w:val="0"/>
        <w:ind w:left="839" w:hanging="719"/>
        <w:contextualSpacing w:val="0"/>
      </w:pPr>
      <w:bookmarkStart w:id="67" w:name="7.03_Colorado_GenEd_Foundational_Skills_"/>
      <w:bookmarkEnd w:id="67"/>
      <w:r>
        <w:t>Colorado</w:t>
      </w:r>
      <w:r>
        <w:rPr>
          <w:spacing w:val="-4"/>
        </w:rPr>
        <w:t xml:space="preserve"> </w:t>
      </w:r>
      <w:proofErr w:type="spellStart"/>
      <w:r>
        <w:t>GenEd</w:t>
      </w:r>
      <w:proofErr w:type="spellEnd"/>
      <w:r>
        <w:rPr>
          <w:spacing w:val="-3"/>
        </w:rPr>
        <w:t xml:space="preserve"> </w:t>
      </w:r>
      <w:r>
        <w:t>Foundational</w:t>
      </w:r>
      <w:r>
        <w:rPr>
          <w:spacing w:val="-2"/>
        </w:rPr>
        <w:t xml:space="preserve"> </w:t>
      </w:r>
      <w:r>
        <w:t>Skills</w:t>
      </w:r>
      <w:r>
        <w:rPr>
          <w:spacing w:val="-2"/>
        </w:rPr>
        <w:t xml:space="preserve"> Credential</w:t>
      </w:r>
    </w:p>
    <w:p w14:paraId="68E84F79" w14:textId="77777777" w:rsidR="00F916C1" w:rsidRDefault="00F916C1">
      <w:pPr>
        <w:pStyle w:val="BodyText"/>
      </w:pPr>
    </w:p>
    <w:p w14:paraId="333DC8CC" w14:textId="77777777" w:rsidR="00F916C1" w:rsidRDefault="00F916C1">
      <w:pPr>
        <w:pStyle w:val="BodyText"/>
        <w:ind w:left="120" w:right="178"/>
      </w:pPr>
      <w:r>
        <w:t xml:space="preserve">The </w:t>
      </w:r>
      <w:r>
        <w:rPr>
          <w:i/>
        </w:rPr>
        <w:t xml:space="preserve">Colorado </w:t>
      </w:r>
      <w:proofErr w:type="spellStart"/>
      <w:r>
        <w:rPr>
          <w:i/>
        </w:rPr>
        <w:t>GenEd</w:t>
      </w:r>
      <w:proofErr w:type="spellEnd"/>
      <w:r>
        <w:rPr>
          <w:i/>
        </w:rPr>
        <w:t xml:space="preserve"> Foundational Skills Credential </w:t>
      </w:r>
      <w:r>
        <w:t xml:space="preserve">is a mechanism to formally recognize students when they have fulfilled all </w:t>
      </w:r>
      <w:proofErr w:type="spellStart"/>
      <w:r>
        <w:t>gtPathways</w:t>
      </w:r>
      <w:proofErr w:type="spellEnd"/>
      <w:r>
        <w:t xml:space="preserve"> requirements. The credential rewards students for</w:t>
      </w:r>
      <w:r>
        <w:rPr>
          <w:spacing w:val="-3"/>
        </w:rPr>
        <w:t xml:space="preserve"> </w:t>
      </w:r>
      <w:r>
        <w:t>achieving</w:t>
      </w:r>
      <w:r>
        <w:rPr>
          <w:spacing w:val="-3"/>
        </w:rPr>
        <w:t xml:space="preserve"> </w:t>
      </w:r>
      <w:r>
        <w:t>a</w:t>
      </w:r>
      <w:r>
        <w:rPr>
          <w:spacing w:val="-3"/>
        </w:rPr>
        <w:t xml:space="preserve"> </w:t>
      </w:r>
      <w:r>
        <w:t>significant</w:t>
      </w:r>
      <w:r>
        <w:rPr>
          <w:spacing w:val="-3"/>
        </w:rPr>
        <w:t xml:space="preserve"> </w:t>
      </w:r>
      <w:r>
        <w:t>milestone</w:t>
      </w:r>
      <w:r>
        <w:rPr>
          <w:spacing w:val="-4"/>
        </w:rPr>
        <w:t xml:space="preserve"> </w:t>
      </w:r>
      <w:r>
        <w:t>in</w:t>
      </w:r>
      <w:r>
        <w:rPr>
          <w:spacing w:val="-3"/>
        </w:rPr>
        <w:t xml:space="preserve"> </w:t>
      </w:r>
      <w:r>
        <w:t>their</w:t>
      </w:r>
      <w:r>
        <w:rPr>
          <w:spacing w:val="-3"/>
        </w:rPr>
        <w:t xml:space="preserve"> </w:t>
      </w:r>
      <w:r>
        <w:t>degree</w:t>
      </w:r>
      <w:r>
        <w:rPr>
          <w:spacing w:val="-3"/>
        </w:rPr>
        <w:t xml:space="preserve"> </w:t>
      </w:r>
      <w:r>
        <w:t>pathways</w:t>
      </w:r>
      <w:r>
        <w:rPr>
          <w:spacing w:val="-3"/>
        </w:rPr>
        <w:t xml:space="preserve"> </w:t>
      </w:r>
      <w:r>
        <w:t>and</w:t>
      </w:r>
      <w:r>
        <w:rPr>
          <w:spacing w:val="-3"/>
        </w:rPr>
        <w:t xml:space="preserve"> </w:t>
      </w:r>
      <w:r>
        <w:t>highlights</w:t>
      </w:r>
      <w:r>
        <w:rPr>
          <w:spacing w:val="-3"/>
        </w:rPr>
        <w:t xml:space="preserve"> </w:t>
      </w:r>
      <w:r>
        <w:t>the</w:t>
      </w:r>
      <w:r>
        <w:rPr>
          <w:spacing w:val="-4"/>
        </w:rPr>
        <w:t xml:space="preserve"> </w:t>
      </w:r>
      <w:r>
        <w:t>in-demand</w:t>
      </w:r>
      <w:r>
        <w:rPr>
          <w:spacing w:val="-3"/>
        </w:rPr>
        <w:t xml:space="preserve"> </w:t>
      </w:r>
      <w:r>
        <w:t>skills and competencies that are developed through general education – competencies that employers indicate regularly are foundational for workplace success, including civic engagement, creative thinking, critical thinking, diversity and global learning, information literacy, inquiry and analysis, problem solving, quantitative literacy, and written communication.</w:t>
      </w:r>
    </w:p>
    <w:p w14:paraId="644D0CE7" w14:textId="77777777" w:rsidR="00F916C1" w:rsidRDefault="00F916C1">
      <w:pPr>
        <w:pStyle w:val="BodyText"/>
      </w:pPr>
    </w:p>
    <w:p w14:paraId="7AF4EF1A" w14:textId="77777777" w:rsidR="00F916C1" w:rsidRDefault="00F916C1">
      <w:pPr>
        <w:pStyle w:val="BodyText"/>
        <w:ind w:left="120" w:right="178"/>
      </w:pPr>
      <w:r>
        <w:t>The</w:t>
      </w:r>
      <w:r>
        <w:rPr>
          <w:spacing w:val="-3"/>
        </w:rPr>
        <w:t xml:space="preserve"> </w:t>
      </w:r>
      <w:r>
        <w:rPr>
          <w:i/>
        </w:rPr>
        <w:t>Colorado</w:t>
      </w:r>
      <w:r>
        <w:rPr>
          <w:i/>
          <w:spacing w:val="-3"/>
        </w:rPr>
        <w:t xml:space="preserve"> </w:t>
      </w:r>
      <w:proofErr w:type="spellStart"/>
      <w:r>
        <w:rPr>
          <w:i/>
        </w:rPr>
        <w:t>GenEd</w:t>
      </w:r>
      <w:proofErr w:type="spellEnd"/>
      <w:r>
        <w:rPr>
          <w:i/>
          <w:spacing w:val="-3"/>
        </w:rPr>
        <w:t xml:space="preserve"> </w:t>
      </w:r>
      <w:r>
        <w:rPr>
          <w:i/>
        </w:rPr>
        <w:t>Foundational</w:t>
      </w:r>
      <w:r>
        <w:rPr>
          <w:i/>
          <w:spacing w:val="-4"/>
        </w:rPr>
        <w:t xml:space="preserve"> </w:t>
      </w:r>
      <w:r>
        <w:rPr>
          <w:i/>
        </w:rPr>
        <w:t>Skills</w:t>
      </w:r>
      <w:r>
        <w:rPr>
          <w:i/>
          <w:spacing w:val="-3"/>
        </w:rPr>
        <w:t xml:space="preserve"> </w:t>
      </w:r>
      <w:r>
        <w:rPr>
          <w:i/>
        </w:rPr>
        <w:t>Credential</w:t>
      </w:r>
      <w:r>
        <w:rPr>
          <w:i/>
          <w:spacing w:val="-5"/>
        </w:rPr>
        <w:t xml:space="preserve"> </w:t>
      </w:r>
      <w:r>
        <w:t>is</w:t>
      </w:r>
      <w:r>
        <w:rPr>
          <w:spacing w:val="-3"/>
        </w:rPr>
        <w:t xml:space="preserve"> </w:t>
      </w:r>
      <w:r>
        <w:t>designed</w:t>
      </w:r>
      <w:r>
        <w:rPr>
          <w:spacing w:val="-3"/>
        </w:rPr>
        <w:t xml:space="preserve"> </w:t>
      </w:r>
      <w:r>
        <w:t>to</w:t>
      </w:r>
      <w:r>
        <w:rPr>
          <w:spacing w:val="-3"/>
        </w:rPr>
        <w:t xml:space="preserve"> </w:t>
      </w:r>
      <w:r>
        <w:t>be</w:t>
      </w:r>
      <w:r>
        <w:rPr>
          <w:spacing w:val="-3"/>
        </w:rPr>
        <w:t xml:space="preserve"> </w:t>
      </w:r>
      <w:r>
        <w:t>awarded</w:t>
      </w:r>
      <w:r>
        <w:rPr>
          <w:spacing w:val="-3"/>
        </w:rPr>
        <w:t xml:space="preserve"> </w:t>
      </w:r>
      <w:r>
        <w:t>to</w:t>
      </w:r>
      <w:r>
        <w:rPr>
          <w:spacing w:val="-3"/>
        </w:rPr>
        <w:t xml:space="preserve"> </w:t>
      </w:r>
      <w:r>
        <w:t>students</w:t>
      </w:r>
      <w:r>
        <w:rPr>
          <w:spacing w:val="-3"/>
        </w:rPr>
        <w:t xml:space="preserve"> </w:t>
      </w:r>
      <w:r>
        <w:t xml:space="preserve">who have completed all </w:t>
      </w:r>
      <w:proofErr w:type="spellStart"/>
      <w:r>
        <w:t>gtPathways</w:t>
      </w:r>
      <w:proofErr w:type="spellEnd"/>
      <w:r>
        <w:t xml:space="preserve"> requirements and appear on the academic transcript </w:t>
      </w:r>
      <w:proofErr w:type="gramStart"/>
      <w:r>
        <w:t>similar to</w:t>
      </w:r>
      <w:proofErr w:type="gramEnd"/>
      <w:r>
        <w:t xml:space="preserve"> other academic credentials including degrees, certificates, minors, and areas of concentration.</w:t>
      </w:r>
    </w:p>
    <w:p w14:paraId="2185BBF2" w14:textId="77777777" w:rsidR="00F916C1" w:rsidRDefault="00F916C1">
      <w:pPr>
        <w:pStyle w:val="BodyText"/>
        <w:spacing w:before="1"/>
        <w:ind w:left="120" w:right="231"/>
      </w:pPr>
      <w:r>
        <w:t xml:space="preserve">Recognizing that some institutions require additional general education courses that go above and beyond </w:t>
      </w:r>
      <w:proofErr w:type="spellStart"/>
      <w:r>
        <w:t>gtPathways</w:t>
      </w:r>
      <w:proofErr w:type="spellEnd"/>
      <w:r>
        <w:t>, institutions may require students to meet the institution’s full general education</w:t>
      </w:r>
      <w:r>
        <w:rPr>
          <w:spacing w:val="-3"/>
        </w:rPr>
        <w:t xml:space="preserve"> </w:t>
      </w:r>
      <w:r>
        <w:t>requirements</w:t>
      </w:r>
      <w:r>
        <w:rPr>
          <w:spacing w:val="-4"/>
        </w:rPr>
        <w:t xml:space="preserve"> </w:t>
      </w:r>
      <w:r>
        <w:t>before</w:t>
      </w:r>
      <w:r>
        <w:rPr>
          <w:spacing w:val="-4"/>
        </w:rPr>
        <w:t xml:space="preserve"> </w:t>
      </w:r>
      <w:r>
        <w:t>issuing</w:t>
      </w:r>
      <w:r>
        <w:rPr>
          <w:spacing w:val="-3"/>
        </w:rPr>
        <w:t xml:space="preserve"> </w:t>
      </w:r>
      <w:r>
        <w:t>the</w:t>
      </w:r>
      <w:r>
        <w:rPr>
          <w:spacing w:val="-3"/>
        </w:rPr>
        <w:t xml:space="preserve"> </w:t>
      </w:r>
      <w:r>
        <w:t>award.</w:t>
      </w:r>
      <w:r>
        <w:rPr>
          <w:spacing w:val="-3"/>
        </w:rPr>
        <w:t xml:space="preserve"> </w:t>
      </w:r>
      <w:r>
        <w:t>It</w:t>
      </w:r>
      <w:r>
        <w:rPr>
          <w:spacing w:val="-3"/>
        </w:rPr>
        <w:t xml:space="preserve"> </w:t>
      </w:r>
      <w:r>
        <w:t>is</w:t>
      </w:r>
      <w:r>
        <w:rPr>
          <w:spacing w:val="-4"/>
        </w:rPr>
        <w:t xml:space="preserve"> </w:t>
      </w:r>
      <w:r>
        <w:t>the</w:t>
      </w:r>
      <w:r>
        <w:rPr>
          <w:spacing w:val="-3"/>
        </w:rPr>
        <w:t xml:space="preserve"> </w:t>
      </w:r>
      <w:r>
        <w:t>prerogative</w:t>
      </w:r>
      <w:r>
        <w:rPr>
          <w:spacing w:val="-4"/>
        </w:rPr>
        <w:t xml:space="preserve"> </w:t>
      </w:r>
      <w:r>
        <w:t>of</w:t>
      </w:r>
      <w:r>
        <w:rPr>
          <w:spacing w:val="-4"/>
        </w:rPr>
        <w:t xml:space="preserve"> </w:t>
      </w:r>
      <w:r>
        <w:t>institutions</w:t>
      </w:r>
      <w:r>
        <w:rPr>
          <w:spacing w:val="-3"/>
        </w:rPr>
        <w:t xml:space="preserve"> </w:t>
      </w:r>
      <w:r>
        <w:t>to</w:t>
      </w:r>
      <w:r>
        <w:rPr>
          <w:spacing w:val="-3"/>
        </w:rPr>
        <w:t xml:space="preserve"> </w:t>
      </w:r>
      <w:r>
        <w:t xml:space="preserve">determine whether to award the credential, as well as the credential name, documentation, and method of </w:t>
      </w:r>
      <w:r>
        <w:rPr>
          <w:spacing w:val="-2"/>
        </w:rPr>
        <w:t>award.</w:t>
      </w:r>
    </w:p>
    <w:p w14:paraId="2288045D" w14:textId="77777777" w:rsidR="00F916C1" w:rsidRDefault="00F916C1" w:rsidP="00F916C1">
      <w:pPr>
        <w:pStyle w:val="Heading1"/>
        <w:keepNext w:val="0"/>
        <w:keepLines w:val="0"/>
        <w:widowControl w:val="0"/>
        <w:numPr>
          <w:ilvl w:val="1"/>
          <w:numId w:val="29"/>
        </w:numPr>
        <w:tabs>
          <w:tab w:val="left" w:pos="839"/>
        </w:tabs>
        <w:autoSpaceDE w:val="0"/>
        <w:autoSpaceDN w:val="0"/>
        <w:spacing w:before="274" w:line="240" w:lineRule="auto"/>
        <w:ind w:left="839" w:hanging="719"/>
        <w:jc w:val="left"/>
      </w:pPr>
      <w:bookmarkStart w:id="68" w:name="8.00_Transfer_Options_for_Students"/>
      <w:bookmarkEnd w:id="68"/>
      <w:r>
        <w:t>Transfer</w:t>
      </w:r>
      <w:r>
        <w:rPr>
          <w:spacing w:val="-2"/>
        </w:rPr>
        <w:t xml:space="preserve"> </w:t>
      </w:r>
      <w:r>
        <w:t>Options</w:t>
      </w:r>
      <w:r>
        <w:rPr>
          <w:spacing w:val="-2"/>
        </w:rPr>
        <w:t xml:space="preserve"> </w:t>
      </w:r>
      <w:r>
        <w:t>for</w:t>
      </w:r>
      <w:r>
        <w:rPr>
          <w:spacing w:val="-1"/>
        </w:rPr>
        <w:t xml:space="preserve"> </w:t>
      </w:r>
      <w:r>
        <w:rPr>
          <w:spacing w:val="-2"/>
        </w:rPr>
        <w:t>Students</w:t>
      </w:r>
    </w:p>
    <w:p w14:paraId="571C2845" w14:textId="77777777" w:rsidR="00F916C1" w:rsidRDefault="00F916C1">
      <w:pPr>
        <w:pStyle w:val="BodyText"/>
        <w:rPr>
          <w:b/>
        </w:rPr>
      </w:pPr>
    </w:p>
    <w:p w14:paraId="6E41B9A7" w14:textId="77777777" w:rsidR="00F916C1" w:rsidRDefault="00F916C1">
      <w:pPr>
        <w:pStyle w:val="BodyText"/>
        <w:spacing w:before="1"/>
        <w:ind w:left="120" w:right="176"/>
        <w:jc w:val="both"/>
      </w:pPr>
      <w:r>
        <w:t>The following parts of this Section 8.00 describe the options for students to transfer coursework among</w:t>
      </w:r>
      <w:r>
        <w:rPr>
          <w:spacing w:val="-15"/>
        </w:rPr>
        <w:t xml:space="preserve"> </w:t>
      </w:r>
      <w:r>
        <w:t>Colorado’s</w:t>
      </w:r>
      <w:r>
        <w:rPr>
          <w:spacing w:val="-15"/>
        </w:rPr>
        <w:t xml:space="preserve"> </w:t>
      </w:r>
      <w:r>
        <w:t>public</w:t>
      </w:r>
      <w:r>
        <w:rPr>
          <w:spacing w:val="-15"/>
        </w:rPr>
        <w:t xml:space="preserve"> </w:t>
      </w:r>
      <w:r>
        <w:t>and</w:t>
      </w:r>
      <w:r>
        <w:rPr>
          <w:spacing w:val="-15"/>
        </w:rPr>
        <w:t xml:space="preserve"> </w:t>
      </w:r>
      <w:r>
        <w:t>participating</w:t>
      </w:r>
      <w:r>
        <w:rPr>
          <w:spacing w:val="-15"/>
        </w:rPr>
        <w:t xml:space="preserve"> </w:t>
      </w:r>
      <w:r>
        <w:t>private</w:t>
      </w:r>
      <w:r>
        <w:rPr>
          <w:spacing w:val="-15"/>
        </w:rPr>
        <w:t xml:space="preserve"> </w:t>
      </w:r>
      <w:r>
        <w:t>institutions</w:t>
      </w:r>
      <w:r>
        <w:rPr>
          <w:spacing w:val="-15"/>
        </w:rPr>
        <w:t xml:space="preserve"> </w:t>
      </w:r>
      <w:r>
        <w:t>of</w:t>
      </w:r>
      <w:r>
        <w:rPr>
          <w:spacing w:val="-15"/>
        </w:rPr>
        <w:t xml:space="preserve"> </w:t>
      </w:r>
      <w:r>
        <w:t>higher</w:t>
      </w:r>
      <w:r>
        <w:rPr>
          <w:spacing w:val="-15"/>
        </w:rPr>
        <w:t xml:space="preserve"> </w:t>
      </w:r>
      <w:r>
        <w:t>education.</w:t>
      </w:r>
      <w:r>
        <w:rPr>
          <w:spacing w:val="-15"/>
        </w:rPr>
        <w:t xml:space="preserve"> </w:t>
      </w:r>
      <w:r>
        <w:t>To</w:t>
      </w:r>
      <w:r>
        <w:rPr>
          <w:spacing w:val="-15"/>
        </w:rPr>
        <w:t xml:space="preserve"> </w:t>
      </w:r>
      <w:r>
        <w:t>be</w:t>
      </w:r>
      <w:r>
        <w:rPr>
          <w:spacing w:val="-15"/>
        </w:rPr>
        <w:t xml:space="preserve"> </w:t>
      </w:r>
      <w:r>
        <w:t>effective, these</w:t>
      </w:r>
      <w:r>
        <w:rPr>
          <w:spacing w:val="-2"/>
        </w:rPr>
        <w:t xml:space="preserve"> </w:t>
      </w:r>
      <w:r>
        <w:t>transfer</w:t>
      </w:r>
      <w:r>
        <w:rPr>
          <w:spacing w:val="-2"/>
        </w:rPr>
        <w:t xml:space="preserve"> </w:t>
      </w:r>
      <w:r>
        <w:t>options</w:t>
      </w:r>
      <w:r>
        <w:rPr>
          <w:spacing w:val="-2"/>
        </w:rPr>
        <w:t xml:space="preserve"> </w:t>
      </w:r>
      <w:r>
        <w:t>require</w:t>
      </w:r>
      <w:r>
        <w:rPr>
          <w:spacing w:val="-2"/>
        </w:rPr>
        <w:t xml:space="preserve"> </w:t>
      </w:r>
      <w:r>
        <w:t>institutions</w:t>
      </w:r>
      <w:r>
        <w:rPr>
          <w:spacing w:val="-2"/>
        </w:rPr>
        <w:t xml:space="preserve"> </w:t>
      </w:r>
      <w:r>
        <w:t>of</w:t>
      </w:r>
      <w:r>
        <w:rPr>
          <w:spacing w:val="-2"/>
        </w:rPr>
        <w:t xml:space="preserve"> </w:t>
      </w:r>
      <w:r>
        <w:t>higher</w:t>
      </w:r>
      <w:r>
        <w:rPr>
          <w:spacing w:val="-2"/>
        </w:rPr>
        <w:t xml:space="preserve"> </w:t>
      </w:r>
      <w:r>
        <w:t>education</w:t>
      </w:r>
      <w:r>
        <w:rPr>
          <w:spacing w:val="-2"/>
        </w:rPr>
        <w:t xml:space="preserve"> </w:t>
      </w:r>
      <w:r>
        <w:t>to</w:t>
      </w:r>
      <w:r>
        <w:rPr>
          <w:spacing w:val="-2"/>
        </w:rPr>
        <w:t xml:space="preserve"> </w:t>
      </w:r>
      <w:r>
        <w:t>advise</w:t>
      </w:r>
      <w:r>
        <w:rPr>
          <w:spacing w:val="-2"/>
        </w:rPr>
        <w:t xml:space="preserve"> </w:t>
      </w:r>
      <w:r>
        <w:t>students</w:t>
      </w:r>
      <w:r>
        <w:rPr>
          <w:spacing w:val="-2"/>
        </w:rPr>
        <w:t xml:space="preserve"> </w:t>
      </w:r>
      <w:r>
        <w:t>on</w:t>
      </w:r>
      <w:r>
        <w:rPr>
          <w:spacing w:val="-2"/>
        </w:rPr>
        <w:t xml:space="preserve"> </w:t>
      </w:r>
      <w:r>
        <w:t>which</w:t>
      </w:r>
      <w:r>
        <w:rPr>
          <w:spacing w:val="-2"/>
        </w:rPr>
        <w:t xml:space="preserve"> </w:t>
      </w:r>
      <w:r>
        <w:t>courses are most appropriate for their intended major programs of study. Also, students need to consult with</w:t>
      </w:r>
      <w:r>
        <w:rPr>
          <w:spacing w:val="-3"/>
        </w:rPr>
        <w:t xml:space="preserve"> </w:t>
      </w:r>
      <w:r>
        <w:t>their</w:t>
      </w:r>
      <w:r>
        <w:rPr>
          <w:spacing w:val="-4"/>
        </w:rPr>
        <w:t xml:space="preserve"> </w:t>
      </w:r>
      <w:r>
        <w:t>academic</w:t>
      </w:r>
      <w:r>
        <w:rPr>
          <w:spacing w:val="-3"/>
        </w:rPr>
        <w:t xml:space="preserve"> </w:t>
      </w:r>
      <w:r>
        <w:t>advisors</w:t>
      </w:r>
      <w:r>
        <w:rPr>
          <w:spacing w:val="-3"/>
        </w:rPr>
        <w:t xml:space="preserve"> </w:t>
      </w:r>
      <w:r>
        <w:t>when</w:t>
      </w:r>
      <w:r>
        <w:rPr>
          <w:spacing w:val="-3"/>
        </w:rPr>
        <w:t xml:space="preserve"> </w:t>
      </w:r>
      <w:r>
        <w:t>registering</w:t>
      </w:r>
      <w:r>
        <w:rPr>
          <w:spacing w:val="-5"/>
        </w:rPr>
        <w:t xml:space="preserve"> </w:t>
      </w:r>
      <w:r>
        <w:t>for</w:t>
      </w:r>
      <w:r>
        <w:rPr>
          <w:spacing w:val="-4"/>
        </w:rPr>
        <w:t xml:space="preserve"> </w:t>
      </w:r>
      <w:r>
        <w:t>courses</w:t>
      </w:r>
      <w:r>
        <w:rPr>
          <w:spacing w:val="-5"/>
        </w:rPr>
        <w:t xml:space="preserve"> </w:t>
      </w:r>
      <w:r>
        <w:t>to</w:t>
      </w:r>
      <w:r>
        <w:rPr>
          <w:spacing w:val="-5"/>
        </w:rPr>
        <w:t xml:space="preserve"> </w:t>
      </w:r>
      <w:r>
        <w:t>make</w:t>
      </w:r>
      <w:r>
        <w:rPr>
          <w:spacing w:val="-4"/>
        </w:rPr>
        <w:t xml:space="preserve"> </w:t>
      </w:r>
      <w:r>
        <w:t>informed</w:t>
      </w:r>
      <w:r>
        <w:rPr>
          <w:spacing w:val="-3"/>
        </w:rPr>
        <w:t xml:space="preserve"> </w:t>
      </w:r>
      <w:r>
        <w:t>decisions</w:t>
      </w:r>
      <w:r>
        <w:rPr>
          <w:spacing w:val="-3"/>
        </w:rPr>
        <w:t xml:space="preserve"> </w:t>
      </w:r>
      <w:r>
        <w:t>if</w:t>
      </w:r>
      <w:r>
        <w:rPr>
          <w:spacing w:val="-4"/>
        </w:rPr>
        <w:t xml:space="preserve"> </w:t>
      </w:r>
      <w:r>
        <w:t>planning to transfer to another institution. Informed decision-making is the best strategy for successfully transferring coursework among institutions and ensuring this policy’s effectiveness.</w:t>
      </w:r>
    </w:p>
    <w:p w14:paraId="6A7C2CA8" w14:textId="77777777" w:rsidR="00F916C1" w:rsidRDefault="00F916C1">
      <w:pPr>
        <w:pStyle w:val="BodyText"/>
      </w:pPr>
    </w:p>
    <w:p w14:paraId="38CA25F0" w14:textId="77777777" w:rsidR="00F916C1" w:rsidRDefault="00F916C1" w:rsidP="00F916C1">
      <w:pPr>
        <w:pStyle w:val="ListParagraph"/>
        <w:widowControl w:val="0"/>
        <w:numPr>
          <w:ilvl w:val="1"/>
          <w:numId w:val="29"/>
        </w:numPr>
        <w:tabs>
          <w:tab w:val="left" w:pos="1559"/>
        </w:tabs>
        <w:autoSpaceDE w:val="0"/>
        <w:autoSpaceDN w:val="0"/>
        <w:ind w:left="1559" w:hanging="892"/>
        <w:contextualSpacing w:val="0"/>
        <w:jc w:val="left"/>
      </w:pPr>
      <w:bookmarkStart w:id="69" w:name="8.01_Transfer_of_gtPathways_Courses"/>
      <w:bookmarkEnd w:id="69"/>
      <w:r>
        <w:t>Transfer</w:t>
      </w:r>
      <w:r>
        <w:rPr>
          <w:spacing w:val="-3"/>
        </w:rPr>
        <w:t xml:space="preserve"> </w:t>
      </w:r>
      <w:r>
        <w:t>of</w:t>
      </w:r>
      <w:r>
        <w:rPr>
          <w:spacing w:val="-3"/>
        </w:rPr>
        <w:t xml:space="preserve"> </w:t>
      </w:r>
      <w:proofErr w:type="spellStart"/>
      <w:r>
        <w:t>gtPathways</w:t>
      </w:r>
      <w:proofErr w:type="spellEnd"/>
      <w:r>
        <w:rPr>
          <w:spacing w:val="-3"/>
        </w:rPr>
        <w:t xml:space="preserve"> </w:t>
      </w:r>
      <w:r>
        <w:rPr>
          <w:spacing w:val="-2"/>
        </w:rPr>
        <w:t>Courses</w:t>
      </w:r>
    </w:p>
    <w:p w14:paraId="3E1E3A29" w14:textId="77777777" w:rsidR="00F916C1" w:rsidRDefault="00F916C1">
      <w:pPr>
        <w:pStyle w:val="BodyText"/>
      </w:pPr>
    </w:p>
    <w:p w14:paraId="15D21873" w14:textId="5F0C2D50" w:rsidR="00F916C1" w:rsidRDefault="00F916C1" w:rsidP="001D5E89">
      <w:pPr>
        <w:pStyle w:val="BodyText"/>
        <w:ind w:left="667" w:right="176"/>
        <w:jc w:val="both"/>
      </w:pPr>
      <w:r>
        <w:t>When</w:t>
      </w:r>
      <w:r>
        <w:rPr>
          <w:spacing w:val="-6"/>
        </w:rPr>
        <w:t xml:space="preserve"> </w:t>
      </w:r>
      <w:r>
        <w:t>evaluating</w:t>
      </w:r>
      <w:r>
        <w:rPr>
          <w:spacing w:val="-6"/>
        </w:rPr>
        <w:t xml:space="preserve"> </w:t>
      </w:r>
      <w:r>
        <w:t>a</w:t>
      </w:r>
      <w:r>
        <w:rPr>
          <w:spacing w:val="-6"/>
        </w:rPr>
        <w:t xml:space="preserve"> </w:t>
      </w:r>
      <w:r>
        <w:t>transfer</w:t>
      </w:r>
      <w:r>
        <w:rPr>
          <w:spacing w:val="-5"/>
        </w:rPr>
        <w:t xml:space="preserve"> </w:t>
      </w:r>
      <w:r>
        <w:t>student’s</w:t>
      </w:r>
      <w:r>
        <w:rPr>
          <w:spacing w:val="-7"/>
        </w:rPr>
        <w:t xml:space="preserve"> </w:t>
      </w:r>
      <w:r>
        <w:t>transcript,</w:t>
      </w:r>
      <w:r>
        <w:rPr>
          <w:spacing w:val="-6"/>
        </w:rPr>
        <w:t xml:space="preserve"> </w:t>
      </w:r>
      <w:r>
        <w:t>each</w:t>
      </w:r>
      <w:r>
        <w:rPr>
          <w:spacing w:val="-6"/>
        </w:rPr>
        <w:t xml:space="preserve"> </w:t>
      </w:r>
      <w:r>
        <w:t>public</w:t>
      </w:r>
      <w:r>
        <w:rPr>
          <w:spacing w:val="-6"/>
        </w:rPr>
        <w:t xml:space="preserve"> </w:t>
      </w:r>
      <w:r>
        <w:t>higher</w:t>
      </w:r>
      <w:r>
        <w:rPr>
          <w:spacing w:val="-5"/>
        </w:rPr>
        <w:t xml:space="preserve"> </w:t>
      </w:r>
      <w:r>
        <w:t>education</w:t>
      </w:r>
      <w:r>
        <w:rPr>
          <w:spacing w:val="-6"/>
        </w:rPr>
        <w:t xml:space="preserve"> </w:t>
      </w:r>
      <w:r>
        <w:t>institution</w:t>
      </w:r>
      <w:r>
        <w:rPr>
          <w:spacing w:val="-6"/>
        </w:rPr>
        <w:t xml:space="preserve"> </w:t>
      </w:r>
      <w:r>
        <w:t xml:space="preserve">will apply </w:t>
      </w:r>
      <w:proofErr w:type="spellStart"/>
      <w:r>
        <w:t>gtPathways</w:t>
      </w:r>
      <w:proofErr w:type="spellEnd"/>
      <w:r>
        <w:t xml:space="preserve"> credits to its general education requirements (where the degree’s general education</w:t>
      </w:r>
      <w:r>
        <w:rPr>
          <w:spacing w:val="-10"/>
        </w:rPr>
        <w:t xml:space="preserve"> </w:t>
      </w:r>
      <w:r>
        <w:t>core</w:t>
      </w:r>
      <w:r>
        <w:rPr>
          <w:spacing w:val="-9"/>
        </w:rPr>
        <w:t xml:space="preserve"> </w:t>
      </w:r>
      <w:r>
        <w:lastRenderedPageBreak/>
        <w:t>contains</w:t>
      </w:r>
      <w:r>
        <w:rPr>
          <w:spacing w:val="-9"/>
        </w:rPr>
        <w:t xml:space="preserve"> </w:t>
      </w:r>
      <w:proofErr w:type="spellStart"/>
      <w:r>
        <w:t>gtPathways</w:t>
      </w:r>
      <w:proofErr w:type="spellEnd"/>
      <w:r>
        <w:rPr>
          <w:spacing w:val="-9"/>
        </w:rPr>
        <w:t xml:space="preserve"> </w:t>
      </w:r>
      <w:r>
        <w:t>courses),</w:t>
      </w:r>
      <w:r>
        <w:rPr>
          <w:spacing w:val="-9"/>
        </w:rPr>
        <w:t xml:space="preserve"> </w:t>
      </w:r>
      <w:r>
        <w:t>subject</w:t>
      </w:r>
      <w:r>
        <w:rPr>
          <w:spacing w:val="-9"/>
        </w:rPr>
        <w:t xml:space="preserve"> </w:t>
      </w:r>
      <w:r>
        <w:t>to</w:t>
      </w:r>
      <w:r>
        <w:rPr>
          <w:spacing w:val="-9"/>
        </w:rPr>
        <w:t xml:space="preserve"> </w:t>
      </w:r>
      <w:r>
        <w:t>the</w:t>
      </w:r>
      <w:r>
        <w:rPr>
          <w:spacing w:val="-9"/>
        </w:rPr>
        <w:t xml:space="preserve"> </w:t>
      </w:r>
      <w:r>
        <w:t>limitations</w:t>
      </w:r>
      <w:r>
        <w:rPr>
          <w:spacing w:val="-9"/>
        </w:rPr>
        <w:t xml:space="preserve"> </w:t>
      </w:r>
      <w:r>
        <w:t>listed</w:t>
      </w:r>
      <w:r>
        <w:rPr>
          <w:spacing w:val="-9"/>
        </w:rPr>
        <w:t xml:space="preserve"> </w:t>
      </w:r>
      <w:r>
        <w:t>above.</w:t>
      </w:r>
      <w:r>
        <w:rPr>
          <w:spacing w:val="-9"/>
        </w:rPr>
        <w:t xml:space="preserve"> </w:t>
      </w:r>
      <w:r>
        <w:t>In</w:t>
      </w:r>
      <w:r>
        <w:rPr>
          <w:spacing w:val="-9"/>
        </w:rPr>
        <w:t xml:space="preserve"> </w:t>
      </w:r>
      <w:r>
        <w:t xml:space="preserve">some cases, an institution, at its own discretion, may apply </w:t>
      </w:r>
      <w:proofErr w:type="spellStart"/>
      <w:r>
        <w:t>gtPathways</w:t>
      </w:r>
      <w:proofErr w:type="spellEnd"/>
      <w:r>
        <w:t xml:space="preserve"> courses to both general education and major requirements. Receiving institutions may not require students to demonstrate</w:t>
      </w:r>
      <w:r>
        <w:rPr>
          <w:spacing w:val="-13"/>
        </w:rPr>
        <w:t xml:space="preserve"> </w:t>
      </w:r>
      <w:r>
        <w:t>that</w:t>
      </w:r>
      <w:r>
        <w:rPr>
          <w:spacing w:val="-10"/>
        </w:rPr>
        <w:t xml:space="preserve"> </w:t>
      </w:r>
      <w:r>
        <w:t>the</w:t>
      </w:r>
      <w:r>
        <w:rPr>
          <w:spacing w:val="-11"/>
        </w:rPr>
        <w:t xml:space="preserve"> </w:t>
      </w:r>
      <w:proofErr w:type="spellStart"/>
      <w:r>
        <w:t>gtPathways</w:t>
      </w:r>
      <w:proofErr w:type="spellEnd"/>
      <w:r>
        <w:rPr>
          <w:spacing w:val="-9"/>
        </w:rPr>
        <w:t xml:space="preserve"> </w:t>
      </w:r>
      <w:r>
        <w:t>courses</w:t>
      </w:r>
      <w:r>
        <w:rPr>
          <w:spacing w:val="-9"/>
        </w:rPr>
        <w:t xml:space="preserve"> </w:t>
      </w:r>
      <w:r>
        <w:t>they</w:t>
      </w:r>
      <w:r>
        <w:rPr>
          <w:spacing w:val="-9"/>
        </w:rPr>
        <w:t xml:space="preserve"> </w:t>
      </w:r>
      <w:r>
        <w:t>took</w:t>
      </w:r>
      <w:r>
        <w:rPr>
          <w:spacing w:val="-10"/>
        </w:rPr>
        <w:t xml:space="preserve"> </w:t>
      </w:r>
      <w:r>
        <w:t>at</w:t>
      </w:r>
      <w:r>
        <w:rPr>
          <w:spacing w:val="-10"/>
        </w:rPr>
        <w:t xml:space="preserve"> </w:t>
      </w:r>
      <w:r>
        <w:t>another</w:t>
      </w:r>
      <w:r>
        <w:rPr>
          <w:spacing w:val="-10"/>
        </w:rPr>
        <w:t xml:space="preserve"> </w:t>
      </w:r>
      <w:r>
        <w:t>institution</w:t>
      </w:r>
      <w:r>
        <w:rPr>
          <w:spacing w:val="-10"/>
        </w:rPr>
        <w:t xml:space="preserve"> </w:t>
      </w:r>
      <w:r>
        <w:t>adequately</w:t>
      </w:r>
      <w:r>
        <w:rPr>
          <w:spacing w:val="-9"/>
        </w:rPr>
        <w:t xml:space="preserve"> </w:t>
      </w:r>
      <w:r>
        <w:rPr>
          <w:spacing w:val="-2"/>
        </w:rPr>
        <w:t>prepared</w:t>
      </w:r>
      <w:r w:rsidR="001D5E89">
        <w:t xml:space="preserve"> </w:t>
      </w:r>
      <w:r>
        <w:t>the</w:t>
      </w:r>
      <w:r>
        <w:rPr>
          <w:spacing w:val="-4"/>
        </w:rPr>
        <w:t xml:space="preserve"> </w:t>
      </w:r>
      <w:r>
        <w:t>student</w:t>
      </w:r>
      <w:r>
        <w:rPr>
          <w:spacing w:val="-1"/>
        </w:rPr>
        <w:t xml:space="preserve"> </w:t>
      </w:r>
      <w:r>
        <w:t>for</w:t>
      </w:r>
      <w:r>
        <w:rPr>
          <w:spacing w:val="-2"/>
        </w:rPr>
        <w:t xml:space="preserve"> </w:t>
      </w:r>
      <w:r>
        <w:t>subsequent</w:t>
      </w:r>
      <w:r>
        <w:rPr>
          <w:spacing w:val="-1"/>
        </w:rPr>
        <w:t xml:space="preserve"> </w:t>
      </w:r>
      <w:r>
        <w:t>coursework</w:t>
      </w:r>
      <w:r>
        <w:rPr>
          <w:spacing w:val="-1"/>
        </w:rPr>
        <w:t xml:space="preserve"> </w:t>
      </w:r>
      <w:r>
        <w:t>at</w:t>
      </w:r>
      <w:r>
        <w:rPr>
          <w:spacing w:val="-3"/>
        </w:rPr>
        <w:t xml:space="preserve"> </w:t>
      </w:r>
      <w:r>
        <w:t>the</w:t>
      </w:r>
      <w:r>
        <w:rPr>
          <w:spacing w:val="-1"/>
        </w:rPr>
        <w:t xml:space="preserve"> </w:t>
      </w:r>
      <w:r>
        <w:t>receiving</w:t>
      </w:r>
      <w:r>
        <w:rPr>
          <w:spacing w:val="-3"/>
        </w:rPr>
        <w:t xml:space="preserve"> </w:t>
      </w:r>
      <w:r>
        <w:rPr>
          <w:spacing w:val="-2"/>
        </w:rPr>
        <w:t>institution.</w:t>
      </w:r>
    </w:p>
    <w:p w14:paraId="3800B1AB" w14:textId="77777777" w:rsidR="00F916C1" w:rsidRDefault="00F916C1">
      <w:pPr>
        <w:pStyle w:val="BodyText"/>
      </w:pPr>
    </w:p>
    <w:p w14:paraId="0DACC850" w14:textId="77777777" w:rsidR="00F916C1" w:rsidRDefault="00F916C1" w:rsidP="00F916C1">
      <w:pPr>
        <w:pStyle w:val="ListParagraph"/>
        <w:widowControl w:val="0"/>
        <w:numPr>
          <w:ilvl w:val="1"/>
          <w:numId w:val="29"/>
        </w:numPr>
        <w:tabs>
          <w:tab w:val="left" w:pos="1619"/>
        </w:tabs>
        <w:autoSpaceDE w:val="0"/>
        <w:autoSpaceDN w:val="0"/>
        <w:ind w:left="1619" w:hanging="952"/>
        <w:contextualSpacing w:val="0"/>
        <w:jc w:val="left"/>
      </w:pPr>
      <w:bookmarkStart w:id="70" w:name="8.02__Statewide_Transfer_Articulation_Ag"/>
      <w:bookmarkEnd w:id="70"/>
      <w:r>
        <w:t>Statewide</w:t>
      </w:r>
      <w:r>
        <w:rPr>
          <w:spacing w:val="-3"/>
        </w:rPr>
        <w:t xml:space="preserve"> </w:t>
      </w:r>
      <w:r>
        <w:t>Transfer</w:t>
      </w:r>
      <w:r>
        <w:rPr>
          <w:spacing w:val="-3"/>
        </w:rPr>
        <w:t xml:space="preserve"> </w:t>
      </w:r>
      <w:r>
        <w:t>Articulation</w:t>
      </w:r>
      <w:r>
        <w:rPr>
          <w:spacing w:val="-3"/>
        </w:rPr>
        <w:t xml:space="preserve"> </w:t>
      </w:r>
      <w:r>
        <w:rPr>
          <w:spacing w:val="-2"/>
        </w:rPr>
        <w:t>Agreements</w:t>
      </w:r>
    </w:p>
    <w:p w14:paraId="388D5AB6" w14:textId="77777777" w:rsidR="00F916C1" w:rsidRDefault="00F916C1">
      <w:pPr>
        <w:pStyle w:val="BodyText"/>
      </w:pPr>
    </w:p>
    <w:p w14:paraId="21DDD40E" w14:textId="77777777" w:rsidR="00F916C1" w:rsidRDefault="00F916C1">
      <w:pPr>
        <w:pStyle w:val="BodyText"/>
        <w:ind w:left="667" w:right="176"/>
        <w:jc w:val="both"/>
      </w:pPr>
      <w:r>
        <w:t>A Statewide Transfer Articulation Agreement (STAA) is an agreement among Colorado community colleges, junior colleges and four-year public institutions that offer a degree program</w:t>
      </w:r>
      <w:r>
        <w:rPr>
          <w:spacing w:val="-7"/>
        </w:rPr>
        <w:t xml:space="preserve"> </w:t>
      </w:r>
      <w:r>
        <w:t>in</w:t>
      </w:r>
      <w:r>
        <w:rPr>
          <w:spacing w:val="-7"/>
        </w:rPr>
        <w:t xml:space="preserve"> </w:t>
      </w:r>
      <w:r>
        <w:t>common,</w:t>
      </w:r>
      <w:r>
        <w:rPr>
          <w:spacing w:val="-6"/>
        </w:rPr>
        <w:t xml:space="preserve"> </w:t>
      </w:r>
      <w:r>
        <w:t>such</w:t>
      </w:r>
      <w:r>
        <w:rPr>
          <w:spacing w:val="-6"/>
        </w:rPr>
        <w:t xml:space="preserve"> </w:t>
      </w:r>
      <w:r>
        <w:t>as</w:t>
      </w:r>
      <w:r>
        <w:rPr>
          <w:spacing w:val="-6"/>
        </w:rPr>
        <w:t xml:space="preserve"> </w:t>
      </w:r>
      <w:r>
        <w:t>a</w:t>
      </w:r>
      <w:r>
        <w:rPr>
          <w:spacing w:val="-6"/>
        </w:rPr>
        <w:t xml:space="preserve"> </w:t>
      </w:r>
      <w:r>
        <w:t>Bachelor</w:t>
      </w:r>
      <w:r>
        <w:rPr>
          <w:spacing w:val="-5"/>
        </w:rPr>
        <w:t xml:space="preserve"> </w:t>
      </w:r>
      <w:r>
        <w:t>of</w:t>
      </w:r>
      <w:r>
        <w:rPr>
          <w:spacing w:val="-5"/>
        </w:rPr>
        <w:t xml:space="preserve"> </w:t>
      </w:r>
      <w:r>
        <w:t>Arts</w:t>
      </w:r>
      <w:r>
        <w:rPr>
          <w:spacing w:val="-7"/>
        </w:rPr>
        <w:t xml:space="preserve"> </w:t>
      </w:r>
      <w:r>
        <w:t>in</w:t>
      </w:r>
      <w:r>
        <w:rPr>
          <w:spacing w:val="-6"/>
        </w:rPr>
        <w:t xml:space="preserve"> </w:t>
      </w:r>
      <w:r>
        <w:t>History.</w:t>
      </w:r>
      <w:r>
        <w:rPr>
          <w:spacing w:val="40"/>
        </w:rPr>
        <w:t xml:space="preserve"> </w:t>
      </w:r>
      <w:r>
        <w:t>Statewide</w:t>
      </w:r>
      <w:r>
        <w:rPr>
          <w:spacing w:val="-6"/>
        </w:rPr>
        <w:t xml:space="preserve"> </w:t>
      </w:r>
      <w:r>
        <w:t>Transfer</w:t>
      </w:r>
      <w:r>
        <w:rPr>
          <w:spacing w:val="-5"/>
        </w:rPr>
        <w:t xml:space="preserve"> </w:t>
      </w:r>
      <w:r>
        <w:t>Articulation Agreements allow students to:</w:t>
      </w:r>
    </w:p>
    <w:p w14:paraId="561CF20E" w14:textId="77777777" w:rsidR="00F916C1" w:rsidRDefault="00F916C1">
      <w:pPr>
        <w:pStyle w:val="BodyText"/>
      </w:pPr>
    </w:p>
    <w:p w14:paraId="2F7EDC2D" w14:textId="77777777" w:rsidR="00F916C1" w:rsidRDefault="00F916C1" w:rsidP="00F916C1">
      <w:pPr>
        <w:pStyle w:val="ListParagraph"/>
        <w:widowControl w:val="0"/>
        <w:numPr>
          <w:ilvl w:val="2"/>
          <w:numId w:val="29"/>
        </w:numPr>
        <w:tabs>
          <w:tab w:val="left" w:pos="2279"/>
        </w:tabs>
        <w:autoSpaceDE w:val="0"/>
        <w:autoSpaceDN w:val="0"/>
        <w:ind w:left="2279" w:right="178"/>
        <w:contextualSpacing w:val="0"/>
        <w:jc w:val="both"/>
      </w:pPr>
      <w:r>
        <w:t>Graduate from a two-year institution with a 60-credit Associate of Arts (A.A.) or Associate of Science</w:t>
      </w:r>
      <w:r>
        <w:rPr>
          <w:spacing w:val="-1"/>
        </w:rPr>
        <w:t xml:space="preserve"> </w:t>
      </w:r>
      <w:r>
        <w:t>(A.S.) Degree with Designation, such as an Associate of Arts in Business [§23-60-211 and §23-71-123(3), C.R.S.]. Exceptions to the 60-credit limit may be made by the Commission to facilitate transfer in certain disciplines or fields, including where the associated bachelor’s degree program has received a waiver from the 120- credit cap and/or GT Pathways curriculum requirements.</w:t>
      </w:r>
    </w:p>
    <w:p w14:paraId="30D18310" w14:textId="77777777" w:rsidR="00F916C1" w:rsidRDefault="00F916C1">
      <w:pPr>
        <w:pStyle w:val="BodyText"/>
      </w:pPr>
    </w:p>
    <w:p w14:paraId="709DD90C" w14:textId="77777777" w:rsidR="00F916C1" w:rsidRDefault="00F916C1" w:rsidP="00F916C1">
      <w:pPr>
        <w:pStyle w:val="ListParagraph"/>
        <w:widowControl w:val="0"/>
        <w:numPr>
          <w:ilvl w:val="2"/>
          <w:numId w:val="29"/>
        </w:numPr>
        <w:tabs>
          <w:tab w:val="left" w:pos="2279"/>
        </w:tabs>
        <w:autoSpaceDE w:val="0"/>
        <w:autoSpaceDN w:val="0"/>
        <w:ind w:left="2279" w:right="176"/>
        <w:contextualSpacing w:val="0"/>
        <w:jc w:val="both"/>
      </w:pPr>
      <w:r>
        <w:t xml:space="preserve">Enroll, with junior status, at a 4-year institution if the student successfully completes the A.A. or A.S. degree that is the subject of the Statewide Transfer Articulation Agreement. It is important to note, however, that successful completion of the A.A. or A.S. degree does not guarantee admission into the four-year institution or the degree program at the four- year institution [§23-1-108(7)(b)(I), C.R.S.]. Students should always seek </w:t>
      </w:r>
      <w:proofErr w:type="gramStart"/>
      <w:r>
        <w:t>advising</w:t>
      </w:r>
      <w:proofErr w:type="gramEnd"/>
      <w:r>
        <w:t xml:space="preserve"> from the appropriate advisor at their two-year institution and the four-year institution into which they plan to transfer.</w:t>
      </w:r>
    </w:p>
    <w:p w14:paraId="729C9233" w14:textId="77777777" w:rsidR="00F916C1" w:rsidRDefault="00F916C1" w:rsidP="00F916C1">
      <w:pPr>
        <w:pStyle w:val="ListParagraph"/>
        <w:widowControl w:val="0"/>
        <w:numPr>
          <w:ilvl w:val="2"/>
          <w:numId w:val="29"/>
        </w:numPr>
        <w:tabs>
          <w:tab w:val="left" w:pos="2279"/>
        </w:tabs>
        <w:autoSpaceDE w:val="0"/>
        <w:autoSpaceDN w:val="0"/>
        <w:spacing w:before="275"/>
        <w:ind w:left="2279" w:right="176" w:hanging="1440"/>
        <w:contextualSpacing w:val="0"/>
        <w:jc w:val="both"/>
      </w:pPr>
      <w:r>
        <w:t>Complete</w:t>
      </w:r>
      <w:r>
        <w:rPr>
          <w:spacing w:val="-6"/>
        </w:rPr>
        <w:t xml:space="preserve"> </w:t>
      </w:r>
      <w:r>
        <w:t>the</w:t>
      </w:r>
      <w:r>
        <w:rPr>
          <w:spacing w:val="-5"/>
        </w:rPr>
        <w:t xml:space="preserve"> </w:t>
      </w:r>
      <w:r>
        <w:t>bachelor’s</w:t>
      </w:r>
      <w:r>
        <w:rPr>
          <w:spacing w:val="-6"/>
        </w:rPr>
        <w:t xml:space="preserve"> </w:t>
      </w:r>
      <w:r>
        <w:t>degree</w:t>
      </w:r>
      <w:r>
        <w:rPr>
          <w:spacing w:val="-5"/>
        </w:rPr>
        <w:t xml:space="preserve"> </w:t>
      </w:r>
      <w:r>
        <w:t>in</w:t>
      </w:r>
      <w:r>
        <w:rPr>
          <w:spacing w:val="-5"/>
        </w:rPr>
        <w:t xml:space="preserve"> </w:t>
      </w:r>
      <w:r>
        <w:t>no</w:t>
      </w:r>
      <w:r>
        <w:rPr>
          <w:spacing w:val="-6"/>
        </w:rPr>
        <w:t xml:space="preserve"> </w:t>
      </w:r>
      <w:r>
        <w:t>more</w:t>
      </w:r>
      <w:r>
        <w:rPr>
          <w:spacing w:val="-5"/>
        </w:rPr>
        <w:t xml:space="preserve"> </w:t>
      </w:r>
      <w:r>
        <w:t>than</w:t>
      </w:r>
      <w:r>
        <w:rPr>
          <w:spacing w:val="-5"/>
        </w:rPr>
        <w:t xml:space="preserve"> </w:t>
      </w:r>
      <w:r>
        <w:t>60</w:t>
      </w:r>
      <w:r>
        <w:rPr>
          <w:spacing w:val="-5"/>
        </w:rPr>
        <w:t xml:space="preserve"> </w:t>
      </w:r>
      <w:r>
        <w:t>additional</w:t>
      </w:r>
      <w:r>
        <w:rPr>
          <w:spacing w:val="-6"/>
        </w:rPr>
        <w:t xml:space="preserve"> </w:t>
      </w:r>
      <w:r>
        <w:t>credits</w:t>
      </w:r>
      <w:r>
        <w:rPr>
          <w:spacing w:val="-5"/>
        </w:rPr>
        <w:t xml:space="preserve"> </w:t>
      </w:r>
      <w:r>
        <w:t>at</w:t>
      </w:r>
      <w:r>
        <w:rPr>
          <w:spacing w:val="-4"/>
        </w:rPr>
        <w:t xml:space="preserve"> </w:t>
      </w:r>
      <w:r>
        <w:t xml:space="preserve">the receiving four-year institution (for a total of 120 credits) [§23-1- 108(7)(b)(II), C.R.S.], except where the degree program has received a waiver from the Commission to exceed 120 credits [§23-1-125(1)(b), </w:t>
      </w:r>
      <w:r>
        <w:rPr>
          <w:spacing w:val="-2"/>
        </w:rPr>
        <w:t>C.R.S.].</w:t>
      </w:r>
    </w:p>
    <w:p w14:paraId="7BA19DA5" w14:textId="77777777" w:rsidR="00F916C1" w:rsidRDefault="00F916C1">
      <w:pPr>
        <w:pStyle w:val="BodyText"/>
      </w:pPr>
    </w:p>
    <w:p w14:paraId="0229AB2C" w14:textId="77777777" w:rsidR="00F916C1" w:rsidRDefault="00F916C1">
      <w:pPr>
        <w:pStyle w:val="BodyText"/>
        <w:spacing w:before="1"/>
        <w:ind w:left="659" w:right="177"/>
        <w:jc w:val="both"/>
      </w:pPr>
      <w:r>
        <w:t xml:space="preserve">Statewide Transfer Articulation Agreements and other Degree Transfer Agreements are listed on the Department’s </w:t>
      </w:r>
      <w:hyperlink r:id="rId29">
        <w:r>
          <w:rPr>
            <w:color w:val="0000FF"/>
            <w:u w:val="single" w:color="0000FF"/>
          </w:rPr>
          <w:t>website</w:t>
        </w:r>
      </w:hyperlink>
      <w:r>
        <w:t>.</w:t>
      </w:r>
    </w:p>
    <w:p w14:paraId="13985D93" w14:textId="77777777" w:rsidR="00F916C1" w:rsidRDefault="00F916C1" w:rsidP="00F916C1">
      <w:pPr>
        <w:pStyle w:val="ListParagraph"/>
        <w:widowControl w:val="0"/>
        <w:numPr>
          <w:ilvl w:val="1"/>
          <w:numId w:val="29"/>
        </w:numPr>
        <w:tabs>
          <w:tab w:val="left" w:pos="1559"/>
        </w:tabs>
        <w:autoSpaceDE w:val="0"/>
        <w:autoSpaceDN w:val="0"/>
        <w:spacing w:before="276"/>
        <w:ind w:left="1559" w:hanging="892"/>
        <w:contextualSpacing w:val="0"/>
        <w:jc w:val="both"/>
      </w:pPr>
      <w:bookmarkStart w:id="71" w:name="8.03_Institutional_Transfer_Guides"/>
      <w:bookmarkEnd w:id="71"/>
      <w:r>
        <w:t>Institutional</w:t>
      </w:r>
      <w:r>
        <w:rPr>
          <w:spacing w:val="-3"/>
        </w:rPr>
        <w:t xml:space="preserve"> </w:t>
      </w:r>
      <w:r>
        <w:t>Transfer</w:t>
      </w:r>
      <w:r>
        <w:rPr>
          <w:spacing w:val="-2"/>
        </w:rPr>
        <w:t xml:space="preserve"> Guides</w:t>
      </w:r>
    </w:p>
    <w:p w14:paraId="574A98C9" w14:textId="77777777" w:rsidR="00F916C1" w:rsidRDefault="00F916C1">
      <w:pPr>
        <w:pStyle w:val="BodyText"/>
        <w:spacing w:before="276"/>
        <w:ind w:left="660" w:right="176"/>
        <w:jc w:val="both"/>
      </w:pPr>
      <w:r>
        <w:t>Institutional Transfer Guides ensure that a student who completes an A.A. or A.S. degree with</w:t>
      </w:r>
      <w:r>
        <w:rPr>
          <w:spacing w:val="6"/>
        </w:rPr>
        <w:t xml:space="preserve"> </w:t>
      </w:r>
      <w:r>
        <w:t>a</w:t>
      </w:r>
      <w:r>
        <w:rPr>
          <w:spacing w:val="7"/>
        </w:rPr>
        <w:t xml:space="preserve"> </w:t>
      </w:r>
      <w:r>
        <w:t>grade</w:t>
      </w:r>
      <w:r>
        <w:rPr>
          <w:spacing w:val="7"/>
        </w:rPr>
        <w:t xml:space="preserve"> </w:t>
      </w:r>
      <w:r>
        <w:t>of</w:t>
      </w:r>
      <w:r>
        <w:rPr>
          <w:spacing w:val="8"/>
        </w:rPr>
        <w:t xml:space="preserve"> </w:t>
      </w:r>
      <w:r>
        <w:t>C-</w:t>
      </w:r>
      <w:r>
        <w:rPr>
          <w:spacing w:val="8"/>
        </w:rPr>
        <w:t xml:space="preserve"> </w:t>
      </w:r>
      <w:r>
        <w:t>or</w:t>
      </w:r>
      <w:r>
        <w:rPr>
          <w:spacing w:val="7"/>
        </w:rPr>
        <w:t xml:space="preserve"> </w:t>
      </w:r>
      <w:r>
        <w:t>better</w:t>
      </w:r>
      <w:r>
        <w:rPr>
          <w:spacing w:val="7"/>
        </w:rPr>
        <w:t xml:space="preserve"> </w:t>
      </w:r>
      <w:r>
        <w:t>in</w:t>
      </w:r>
      <w:r>
        <w:rPr>
          <w:spacing w:val="7"/>
        </w:rPr>
        <w:t xml:space="preserve"> </w:t>
      </w:r>
      <w:r>
        <w:t>all</w:t>
      </w:r>
      <w:r>
        <w:rPr>
          <w:spacing w:val="9"/>
        </w:rPr>
        <w:t xml:space="preserve"> </w:t>
      </w:r>
      <w:r>
        <w:t>courses</w:t>
      </w:r>
      <w:r>
        <w:rPr>
          <w:spacing w:val="7"/>
        </w:rPr>
        <w:t xml:space="preserve"> </w:t>
      </w:r>
      <w:r>
        <w:t>will</w:t>
      </w:r>
      <w:r>
        <w:rPr>
          <w:spacing w:val="8"/>
        </w:rPr>
        <w:t xml:space="preserve"> </w:t>
      </w:r>
      <w:r>
        <w:t>have</w:t>
      </w:r>
      <w:r>
        <w:rPr>
          <w:spacing w:val="7"/>
        </w:rPr>
        <w:t xml:space="preserve"> </w:t>
      </w:r>
      <w:r>
        <w:t>at</w:t>
      </w:r>
      <w:r>
        <w:rPr>
          <w:spacing w:val="8"/>
        </w:rPr>
        <w:t xml:space="preserve"> </w:t>
      </w:r>
      <w:r>
        <w:t>least</w:t>
      </w:r>
      <w:r>
        <w:rPr>
          <w:spacing w:val="7"/>
        </w:rPr>
        <w:t xml:space="preserve"> </w:t>
      </w:r>
      <w:r>
        <w:t>60</w:t>
      </w:r>
      <w:r>
        <w:rPr>
          <w:spacing w:val="8"/>
        </w:rPr>
        <w:t xml:space="preserve"> </w:t>
      </w:r>
      <w:r>
        <w:t>credits</w:t>
      </w:r>
      <w:r>
        <w:rPr>
          <w:spacing w:val="7"/>
        </w:rPr>
        <w:t xml:space="preserve"> </w:t>
      </w:r>
      <w:r>
        <w:t>of</w:t>
      </w:r>
      <w:r>
        <w:rPr>
          <w:spacing w:val="7"/>
        </w:rPr>
        <w:t xml:space="preserve"> </w:t>
      </w:r>
      <w:r>
        <w:t>his</w:t>
      </w:r>
      <w:r>
        <w:rPr>
          <w:spacing w:val="7"/>
        </w:rPr>
        <w:t xml:space="preserve"> </w:t>
      </w:r>
      <w:r>
        <w:t>or</w:t>
      </w:r>
      <w:r>
        <w:rPr>
          <w:spacing w:val="9"/>
        </w:rPr>
        <w:t xml:space="preserve"> </w:t>
      </w:r>
      <w:r>
        <w:t>her</w:t>
      </w:r>
      <w:r>
        <w:rPr>
          <w:spacing w:val="7"/>
        </w:rPr>
        <w:t xml:space="preserve"> </w:t>
      </w:r>
      <w:r>
        <w:t>A.A.</w:t>
      </w:r>
      <w:r>
        <w:rPr>
          <w:spacing w:val="8"/>
        </w:rPr>
        <w:t xml:space="preserve"> </w:t>
      </w:r>
      <w:r>
        <w:rPr>
          <w:spacing w:val="-5"/>
        </w:rPr>
        <w:t>or</w:t>
      </w:r>
    </w:p>
    <w:p w14:paraId="63D43354" w14:textId="77777777" w:rsidR="00F916C1" w:rsidRDefault="00F916C1">
      <w:pPr>
        <w:pStyle w:val="BodyText"/>
        <w:ind w:left="659" w:right="176"/>
        <w:jc w:val="both"/>
      </w:pPr>
      <w:r>
        <w:t>A.S.</w:t>
      </w:r>
      <w:r>
        <w:rPr>
          <w:spacing w:val="-9"/>
        </w:rPr>
        <w:t xml:space="preserve"> </w:t>
      </w:r>
      <w:r>
        <w:t>degree</w:t>
      </w:r>
      <w:r>
        <w:rPr>
          <w:spacing w:val="-9"/>
        </w:rPr>
        <w:t xml:space="preserve"> </w:t>
      </w:r>
      <w:r>
        <w:t>applied</w:t>
      </w:r>
      <w:r>
        <w:rPr>
          <w:spacing w:val="-11"/>
        </w:rPr>
        <w:t xml:space="preserve"> </w:t>
      </w:r>
      <w:r>
        <w:t>to</w:t>
      </w:r>
      <w:r>
        <w:rPr>
          <w:spacing w:val="-9"/>
        </w:rPr>
        <w:t xml:space="preserve"> </w:t>
      </w:r>
      <w:r>
        <w:t>the</w:t>
      </w:r>
      <w:r>
        <w:rPr>
          <w:spacing w:val="-9"/>
        </w:rPr>
        <w:t xml:space="preserve"> </w:t>
      </w:r>
      <w:r>
        <w:t>bachelor’s</w:t>
      </w:r>
      <w:r>
        <w:rPr>
          <w:spacing w:val="-10"/>
        </w:rPr>
        <w:t xml:space="preserve"> </w:t>
      </w:r>
      <w:r>
        <w:t>degree</w:t>
      </w:r>
      <w:r>
        <w:rPr>
          <w:spacing w:val="-9"/>
        </w:rPr>
        <w:t xml:space="preserve"> </w:t>
      </w:r>
      <w:r>
        <w:t>requirements</w:t>
      </w:r>
      <w:r>
        <w:rPr>
          <w:spacing w:val="-9"/>
        </w:rPr>
        <w:t xml:space="preserve"> </w:t>
      </w:r>
      <w:r>
        <w:t>at</w:t>
      </w:r>
      <w:r>
        <w:rPr>
          <w:spacing w:val="-9"/>
        </w:rPr>
        <w:t xml:space="preserve"> </w:t>
      </w:r>
      <w:r>
        <w:t>the</w:t>
      </w:r>
      <w:r>
        <w:rPr>
          <w:spacing w:val="-9"/>
        </w:rPr>
        <w:t xml:space="preserve"> </w:t>
      </w:r>
      <w:r>
        <w:t>receiving</w:t>
      </w:r>
      <w:r>
        <w:rPr>
          <w:spacing w:val="-11"/>
        </w:rPr>
        <w:t xml:space="preserve"> </w:t>
      </w:r>
      <w:r>
        <w:t>institution</w:t>
      </w:r>
      <w:r>
        <w:rPr>
          <w:spacing w:val="-11"/>
        </w:rPr>
        <w:t xml:space="preserve"> </w:t>
      </w:r>
      <w:r>
        <w:t>and</w:t>
      </w:r>
      <w:r>
        <w:rPr>
          <w:spacing w:val="-9"/>
        </w:rPr>
        <w:t xml:space="preserve"> </w:t>
      </w:r>
      <w:r>
        <w:t xml:space="preserve">the students will be granted junior status if admitted. Because most liberal arts and sciences degrees are designed to be completed in 120 credit hours, a transfer student can complete many degrees in 120 credit hours and 4 years, given that the transfer student follows the degree plan outlined in the transfer guide and </w:t>
      </w:r>
      <w:r>
        <w:lastRenderedPageBreak/>
        <w:t>does not take courses that are not required. It should be noted, however, that not all degrees for which there are transfer guides can be completed</w:t>
      </w:r>
      <w:r>
        <w:rPr>
          <w:spacing w:val="47"/>
        </w:rPr>
        <w:t xml:space="preserve"> </w:t>
      </w:r>
      <w:proofErr w:type="gramStart"/>
      <w:r>
        <w:t>in</w:t>
      </w:r>
      <w:proofErr w:type="gramEnd"/>
      <w:r>
        <w:rPr>
          <w:spacing w:val="49"/>
        </w:rPr>
        <w:t xml:space="preserve"> </w:t>
      </w:r>
      <w:r>
        <w:t>an</w:t>
      </w:r>
      <w:r>
        <w:rPr>
          <w:spacing w:val="49"/>
        </w:rPr>
        <w:t xml:space="preserve"> </w:t>
      </w:r>
      <w:r>
        <w:t>additional</w:t>
      </w:r>
      <w:r>
        <w:rPr>
          <w:spacing w:val="48"/>
        </w:rPr>
        <w:t xml:space="preserve"> </w:t>
      </w:r>
      <w:r>
        <w:t>60</w:t>
      </w:r>
      <w:r>
        <w:rPr>
          <w:spacing w:val="49"/>
        </w:rPr>
        <w:t xml:space="preserve"> </w:t>
      </w:r>
      <w:r>
        <w:t>credits.</w:t>
      </w:r>
      <w:r>
        <w:rPr>
          <w:spacing w:val="49"/>
        </w:rPr>
        <w:t xml:space="preserve"> </w:t>
      </w:r>
      <w:r>
        <w:t>Completion</w:t>
      </w:r>
      <w:r>
        <w:rPr>
          <w:spacing w:val="49"/>
        </w:rPr>
        <w:t xml:space="preserve"> </w:t>
      </w:r>
      <w:r>
        <w:t>of</w:t>
      </w:r>
      <w:r>
        <w:rPr>
          <w:spacing w:val="48"/>
        </w:rPr>
        <w:t xml:space="preserve"> </w:t>
      </w:r>
      <w:r>
        <w:t>the</w:t>
      </w:r>
      <w:r>
        <w:rPr>
          <w:spacing w:val="48"/>
        </w:rPr>
        <w:t xml:space="preserve"> </w:t>
      </w:r>
      <w:r>
        <w:t>curriculum</w:t>
      </w:r>
      <w:r>
        <w:rPr>
          <w:spacing w:val="49"/>
        </w:rPr>
        <w:t xml:space="preserve"> </w:t>
      </w:r>
      <w:r>
        <w:t>prescribed</w:t>
      </w:r>
      <w:r>
        <w:rPr>
          <w:spacing w:val="48"/>
        </w:rPr>
        <w:t xml:space="preserve"> </w:t>
      </w:r>
      <w:r>
        <w:rPr>
          <w:spacing w:val="-2"/>
        </w:rPr>
        <w:t>within</w:t>
      </w:r>
    </w:p>
    <w:p w14:paraId="56B8FC00" w14:textId="77777777" w:rsidR="00F916C1" w:rsidRDefault="00F916C1">
      <w:pPr>
        <w:pStyle w:val="BodyText"/>
        <w:spacing w:before="60"/>
        <w:ind w:left="660" w:right="176"/>
        <w:jc w:val="both"/>
      </w:pPr>
      <w:r>
        <w:t xml:space="preserve">Institutional Transfer Guides </w:t>
      </w:r>
      <w:proofErr w:type="gramStart"/>
      <w:r>
        <w:t>does</w:t>
      </w:r>
      <w:proofErr w:type="gramEnd"/>
      <w:r>
        <w:t xml:space="preserve"> not guarantee admission to a participating receiving institution. Students must meet all admission and application requirements at the receiving institution including the submission of all required documentation by stated deadlines.</w:t>
      </w:r>
    </w:p>
    <w:p w14:paraId="11A86697" w14:textId="77777777" w:rsidR="00F916C1" w:rsidRDefault="00F916C1">
      <w:pPr>
        <w:pStyle w:val="BodyText"/>
      </w:pPr>
    </w:p>
    <w:p w14:paraId="0474797D" w14:textId="77777777" w:rsidR="00F916C1" w:rsidRDefault="00F916C1">
      <w:pPr>
        <w:pStyle w:val="BodyText"/>
        <w:ind w:left="659" w:right="176"/>
        <w:jc w:val="both"/>
      </w:pPr>
      <w:r>
        <w:t xml:space="preserve">Institutional Transfer Guides for each four-year institution are linked on the Department’s </w:t>
      </w:r>
      <w:hyperlink r:id="rId30">
        <w:r>
          <w:rPr>
            <w:color w:val="0000FF"/>
            <w:spacing w:val="-2"/>
            <w:u w:val="single" w:color="0000FF"/>
          </w:rPr>
          <w:t>website</w:t>
        </w:r>
      </w:hyperlink>
      <w:r>
        <w:rPr>
          <w:spacing w:val="-2"/>
        </w:rPr>
        <w:t>.</w:t>
      </w:r>
    </w:p>
    <w:p w14:paraId="03656098" w14:textId="77777777" w:rsidR="00F916C1" w:rsidRDefault="00F916C1">
      <w:pPr>
        <w:pStyle w:val="BodyText"/>
      </w:pPr>
    </w:p>
    <w:p w14:paraId="633752D3" w14:textId="77777777" w:rsidR="00F916C1" w:rsidRDefault="00F916C1" w:rsidP="00F916C1">
      <w:pPr>
        <w:pStyle w:val="ListParagraph"/>
        <w:widowControl w:val="0"/>
        <w:numPr>
          <w:ilvl w:val="1"/>
          <w:numId w:val="29"/>
        </w:numPr>
        <w:tabs>
          <w:tab w:val="left" w:pos="1559"/>
        </w:tabs>
        <w:autoSpaceDE w:val="0"/>
        <w:autoSpaceDN w:val="0"/>
        <w:ind w:left="660" w:right="178" w:firstLine="7"/>
        <w:contextualSpacing w:val="0"/>
        <w:jc w:val="left"/>
      </w:pPr>
      <w:bookmarkStart w:id="72" w:name="8.04_Transfer_of_Associate_of_Arts_and_A"/>
      <w:bookmarkEnd w:id="72"/>
      <w:r>
        <w:t>Transfer</w:t>
      </w:r>
      <w:r>
        <w:rPr>
          <w:spacing w:val="-15"/>
        </w:rPr>
        <w:t xml:space="preserve"> </w:t>
      </w:r>
      <w:r>
        <w:t>of</w:t>
      </w:r>
      <w:r>
        <w:rPr>
          <w:spacing w:val="-16"/>
        </w:rPr>
        <w:t xml:space="preserve"> </w:t>
      </w:r>
      <w:r>
        <w:t>Associate</w:t>
      </w:r>
      <w:r>
        <w:rPr>
          <w:spacing w:val="-15"/>
        </w:rPr>
        <w:t xml:space="preserve"> </w:t>
      </w:r>
      <w:r>
        <w:t>of</w:t>
      </w:r>
      <w:r>
        <w:rPr>
          <w:spacing w:val="-16"/>
        </w:rPr>
        <w:t xml:space="preserve"> </w:t>
      </w:r>
      <w:r>
        <w:t>Arts</w:t>
      </w:r>
      <w:r>
        <w:rPr>
          <w:spacing w:val="-15"/>
        </w:rPr>
        <w:t xml:space="preserve"> </w:t>
      </w:r>
      <w:r>
        <w:t>and</w:t>
      </w:r>
      <w:r>
        <w:rPr>
          <w:spacing w:val="-15"/>
        </w:rPr>
        <w:t xml:space="preserve"> </w:t>
      </w:r>
      <w:r>
        <w:t>Associate</w:t>
      </w:r>
      <w:r>
        <w:rPr>
          <w:spacing w:val="-15"/>
        </w:rPr>
        <w:t xml:space="preserve"> </w:t>
      </w:r>
      <w:r>
        <w:t>of</w:t>
      </w:r>
      <w:r>
        <w:rPr>
          <w:spacing w:val="-15"/>
        </w:rPr>
        <w:t xml:space="preserve"> </w:t>
      </w:r>
      <w:r>
        <w:t>Science</w:t>
      </w:r>
      <w:r>
        <w:rPr>
          <w:spacing w:val="-15"/>
        </w:rPr>
        <w:t xml:space="preserve"> </w:t>
      </w:r>
      <w:r>
        <w:t>Degrees</w:t>
      </w:r>
      <w:r>
        <w:rPr>
          <w:spacing w:val="-15"/>
        </w:rPr>
        <w:t xml:space="preserve"> </w:t>
      </w:r>
      <w:r>
        <w:t>that</w:t>
      </w:r>
      <w:r>
        <w:rPr>
          <w:spacing w:val="-15"/>
        </w:rPr>
        <w:t xml:space="preserve"> </w:t>
      </w:r>
      <w:r>
        <w:t>are</w:t>
      </w:r>
      <w:r>
        <w:rPr>
          <w:spacing w:val="-15"/>
        </w:rPr>
        <w:t xml:space="preserve"> </w:t>
      </w:r>
      <w:r>
        <w:t>not</w:t>
      </w:r>
      <w:r>
        <w:rPr>
          <w:spacing w:val="-15"/>
        </w:rPr>
        <w:t xml:space="preserve"> </w:t>
      </w:r>
      <w:r>
        <w:t>Degrees with Designation</w:t>
      </w:r>
    </w:p>
    <w:p w14:paraId="5C715DEA" w14:textId="77777777" w:rsidR="00F916C1" w:rsidRDefault="00F916C1">
      <w:pPr>
        <w:pStyle w:val="BodyText"/>
      </w:pPr>
    </w:p>
    <w:p w14:paraId="042CBE1E" w14:textId="77777777" w:rsidR="00F916C1" w:rsidRDefault="00F916C1">
      <w:pPr>
        <w:pStyle w:val="BodyText"/>
        <w:ind w:left="667" w:right="176"/>
        <w:jc w:val="both"/>
      </w:pPr>
      <w:r>
        <w:t>A</w:t>
      </w:r>
      <w:r>
        <w:rPr>
          <w:spacing w:val="-4"/>
        </w:rPr>
        <w:t xml:space="preserve"> </w:t>
      </w:r>
      <w:r>
        <w:t>student</w:t>
      </w:r>
      <w:r>
        <w:rPr>
          <w:spacing w:val="-4"/>
        </w:rPr>
        <w:t xml:space="preserve"> </w:t>
      </w:r>
      <w:r>
        <w:t>who</w:t>
      </w:r>
      <w:r>
        <w:rPr>
          <w:spacing w:val="-4"/>
        </w:rPr>
        <w:t xml:space="preserve"> </w:t>
      </w:r>
      <w:r>
        <w:t>earns</w:t>
      </w:r>
      <w:r>
        <w:rPr>
          <w:spacing w:val="-4"/>
        </w:rPr>
        <w:t xml:space="preserve"> </w:t>
      </w:r>
      <w:r>
        <w:t>an</w:t>
      </w:r>
      <w:r>
        <w:rPr>
          <w:spacing w:val="-5"/>
        </w:rPr>
        <w:t xml:space="preserve"> </w:t>
      </w:r>
      <w:r>
        <w:t>Associate</w:t>
      </w:r>
      <w:r>
        <w:rPr>
          <w:spacing w:val="-4"/>
        </w:rPr>
        <w:t xml:space="preserve"> </w:t>
      </w:r>
      <w:r>
        <w:t>of</w:t>
      </w:r>
      <w:r>
        <w:rPr>
          <w:spacing w:val="-4"/>
        </w:rPr>
        <w:t xml:space="preserve"> </w:t>
      </w:r>
      <w:r>
        <w:t>Arts</w:t>
      </w:r>
      <w:r>
        <w:rPr>
          <w:spacing w:val="-4"/>
        </w:rPr>
        <w:t xml:space="preserve"> </w:t>
      </w:r>
      <w:r>
        <w:t>(A.A.)</w:t>
      </w:r>
      <w:r>
        <w:rPr>
          <w:spacing w:val="-4"/>
        </w:rPr>
        <w:t xml:space="preserve"> </w:t>
      </w:r>
      <w:r>
        <w:t>or</w:t>
      </w:r>
      <w:r>
        <w:rPr>
          <w:spacing w:val="-4"/>
        </w:rPr>
        <w:t xml:space="preserve"> </w:t>
      </w:r>
      <w:r>
        <w:t>Associate</w:t>
      </w:r>
      <w:r>
        <w:rPr>
          <w:spacing w:val="-5"/>
        </w:rPr>
        <w:t xml:space="preserve"> </w:t>
      </w:r>
      <w:r>
        <w:t>of</w:t>
      </w:r>
      <w:r>
        <w:rPr>
          <w:spacing w:val="-4"/>
        </w:rPr>
        <w:t xml:space="preserve"> </w:t>
      </w:r>
      <w:r>
        <w:t>Science</w:t>
      </w:r>
      <w:r>
        <w:rPr>
          <w:spacing w:val="-4"/>
        </w:rPr>
        <w:t xml:space="preserve"> </w:t>
      </w:r>
      <w:r>
        <w:t>(A.S.)</w:t>
      </w:r>
      <w:r>
        <w:rPr>
          <w:spacing w:val="-4"/>
        </w:rPr>
        <w:t xml:space="preserve"> </w:t>
      </w:r>
      <w:r>
        <w:t>degree</w:t>
      </w:r>
      <w:r>
        <w:rPr>
          <w:spacing w:val="-5"/>
        </w:rPr>
        <w:t xml:space="preserve"> </w:t>
      </w:r>
      <w:r>
        <w:t>(that is</w:t>
      </w:r>
      <w:r>
        <w:rPr>
          <w:spacing w:val="-2"/>
        </w:rPr>
        <w:t xml:space="preserve"> </w:t>
      </w:r>
      <w:r>
        <w:t>not</w:t>
      </w:r>
      <w:r>
        <w:rPr>
          <w:spacing w:val="-2"/>
        </w:rPr>
        <w:t xml:space="preserve"> </w:t>
      </w:r>
      <w:r>
        <w:t>a</w:t>
      </w:r>
      <w:r>
        <w:rPr>
          <w:spacing w:val="-2"/>
        </w:rPr>
        <w:t xml:space="preserve"> </w:t>
      </w:r>
      <w:r>
        <w:t>Degree</w:t>
      </w:r>
      <w:r>
        <w:rPr>
          <w:spacing w:val="-2"/>
        </w:rPr>
        <w:t xml:space="preserve"> </w:t>
      </w:r>
      <w:r>
        <w:t>with</w:t>
      </w:r>
      <w:r>
        <w:rPr>
          <w:spacing w:val="-2"/>
        </w:rPr>
        <w:t xml:space="preserve"> </w:t>
      </w:r>
      <w:r>
        <w:t>Designation)</w:t>
      </w:r>
      <w:r>
        <w:rPr>
          <w:spacing w:val="-2"/>
        </w:rPr>
        <w:t xml:space="preserve"> </w:t>
      </w:r>
      <w:r>
        <w:t>at</w:t>
      </w:r>
      <w:r>
        <w:rPr>
          <w:spacing w:val="-3"/>
        </w:rPr>
        <w:t xml:space="preserve"> </w:t>
      </w:r>
      <w:r>
        <w:t>a</w:t>
      </w:r>
      <w:r>
        <w:rPr>
          <w:spacing w:val="-2"/>
        </w:rPr>
        <w:t xml:space="preserve"> </w:t>
      </w:r>
      <w:r>
        <w:t>Colorado</w:t>
      </w:r>
      <w:r>
        <w:rPr>
          <w:spacing w:val="-3"/>
        </w:rPr>
        <w:t xml:space="preserve"> </w:t>
      </w:r>
      <w:r>
        <w:t>public</w:t>
      </w:r>
      <w:r>
        <w:rPr>
          <w:spacing w:val="-3"/>
        </w:rPr>
        <w:t xml:space="preserve"> </w:t>
      </w:r>
      <w:r>
        <w:t>institution,</w:t>
      </w:r>
      <w:r>
        <w:rPr>
          <w:spacing w:val="-2"/>
        </w:rPr>
        <w:t xml:space="preserve"> </w:t>
      </w:r>
      <w:r>
        <w:t>including</w:t>
      </w:r>
      <w:r>
        <w:rPr>
          <w:spacing w:val="-2"/>
        </w:rPr>
        <w:t xml:space="preserve"> </w:t>
      </w:r>
      <w:r>
        <w:t>completing</w:t>
      </w:r>
      <w:r>
        <w:rPr>
          <w:spacing w:val="-2"/>
        </w:rPr>
        <w:t xml:space="preserve"> </w:t>
      </w:r>
      <w:r>
        <w:t xml:space="preserve">the </w:t>
      </w:r>
      <w:proofErr w:type="spellStart"/>
      <w:r>
        <w:t>gtPathways</w:t>
      </w:r>
      <w:proofErr w:type="spellEnd"/>
      <w:r>
        <w:t xml:space="preserve"> curriculum with a grade of C- or better in all courses, will transfer, upon admission, with junior standing into all liberal arts and sciences bachelor degree programs offered</w:t>
      </w:r>
      <w:r>
        <w:rPr>
          <w:spacing w:val="-7"/>
        </w:rPr>
        <w:t xml:space="preserve"> </w:t>
      </w:r>
      <w:r>
        <w:t>by</w:t>
      </w:r>
      <w:r>
        <w:rPr>
          <w:spacing w:val="-7"/>
        </w:rPr>
        <w:t xml:space="preserve"> </w:t>
      </w:r>
      <w:r>
        <w:t>a</w:t>
      </w:r>
      <w:r>
        <w:rPr>
          <w:spacing w:val="-9"/>
        </w:rPr>
        <w:t xml:space="preserve"> </w:t>
      </w:r>
      <w:r>
        <w:t>Colorado</w:t>
      </w:r>
      <w:r>
        <w:rPr>
          <w:spacing w:val="-7"/>
        </w:rPr>
        <w:t xml:space="preserve"> </w:t>
      </w:r>
      <w:r>
        <w:t>public</w:t>
      </w:r>
      <w:r>
        <w:rPr>
          <w:spacing w:val="-8"/>
        </w:rPr>
        <w:t xml:space="preserve"> </w:t>
      </w:r>
      <w:r>
        <w:t>four-year</w:t>
      </w:r>
      <w:r>
        <w:rPr>
          <w:spacing w:val="-7"/>
        </w:rPr>
        <w:t xml:space="preserve"> </w:t>
      </w:r>
      <w:r>
        <w:t>university.</w:t>
      </w:r>
      <w:r>
        <w:rPr>
          <w:spacing w:val="-7"/>
        </w:rPr>
        <w:t xml:space="preserve"> </w:t>
      </w:r>
      <w:r>
        <w:t>The</w:t>
      </w:r>
      <w:r>
        <w:rPr>
          <w:spacing w:val="-7"/>
        </w:rPr>
        <w:t xml:space="preserve"> </w:t>
      </w:r>
      <w:r>
        <w:t>credits</w:t>
      </w:r>
      <w:r>
        <w:rPr>
          <w:spacing w:val="-8"/>
        </w:rPr>
        <w:t xml:space="preserve"> </w:t>
      </w:r>
      <w:r>
        <w:t>earned</w:t>
      </w:r>
      <w:r>
        <w:rPr>
          <w:spacing w:val="-8"/>
        </w:rPr>
        <w:t xml:space="preserve"> </w:t>
      </w:r>
      <w:r>
        <w:t>in</w:t>
      </w:r>
      <w:r>
        <w:rPr>
          <w:spacing w:val="-8"/>
        </w:rPr>
        <w:t xml:space="preserve"> </w:t>
      </w:r>
      <w:r>
        <w:t>the</w:t>
      </w:r>
      <w:r>
        <w:rPr>
          <w:spacing w:val="-7"/>
        </w:rPr>
        <w:t xml:space="preserve"> </w:t>
      </w:r>
      <w:r>
        <w:t>associate</w:t>
      </w:r>
      <w:r>
        <w:rPr>
          <w:spacing w:val="-7"/>
        </w:rPr>
        <w:t xml:space="preserve"> </w:t>
      </w:r>
      <w:r>
        <w:t xml:space="preserve">degree program will apply at </w:t>
      </w:r>
      <w:proofErr w:type="gramStart"/>
      <w:r>
        <w:t>minimum</w:t>
      </w:r>
      <w:proofErr w:type="gramEnd"/>
      <w:r>
        <w:t xml:space="preserve"> to 31 credit hours of lower division general education and 29</w:t>
      </w:r>
      <w:r>
        <w:rPr>
          <w:spacing w:val="-9"/>
        </w:rPr>
        <w:t xml:space="preserve"> </w:t>
      </w:r>
      <w:r>
        <w:t>credit</w:t>
      </w:r>
      <w:r>
        <w:rPr>
          <w:spacing w:val="-9"/>
        </w:rPr>
        <w:t xml:space="preserve"> </w:t>
      </w:r>
      <w:r>
        <w:t>hours</w:t>
      </w:r>
      <w:r>
        <w:rPr>
          <w:spacing w:val="-9"/>
        </w:rPr>
        <w:t xml:space="preserve"> </w:t>
      </w:r>
      <w:r>
        <w:t>of</w:t>
      </w:r>
      <w:r>
        <w:rPr>
          <w:spacing w:val="-9"/>
        </w:rPr>
        <w:t xml:space="preserve"> </w:t>
      </w:r>
      <w:r>
        <w:t>additional</w:t>
      </w:r>
      <w:r>
        <w:rPr>
          <w:spacing w:val="-9"/>
        </w:rPr>
        <w:t xml:space="preserve"> </w:t>
      </w:r>
      <w:r>
        <w:t>graduation</w:t>
      </w:r>
      <w:r>
        <w:rPr>
          <w:spacing w:val="-9"/>
        </w:rPr>
        <w:t xml:space="preserve"> </w:t>
      </w:r>
      <w:r>
        <w:t>credits.</w:t>
      </w:r>
      <w:r>
        <w:rPr>
          <w:spacing w:val="-11"/>
        </w:rPr>
        <w:t xml:space="preserve"> </w:t>
      </w:r>
      <w:r>
        <w:t>The</w:t>
      </w:r>
      <w:r>
        <w:rPr>
          <w:spacing w:val="-9"/>
        </w:rPr>
        <w:t xml:space="preserve"> </w:t>
      </w:r>
      <w:r>
        <w:t>receiving</w:t>
      </w:r>
      <w:r>
        <w:rPr>
          <w:spacing w:val="-9"/>
        </w:rPr>
        <w:t xml:space="preserve"> </w:t>
      </w:r>
      <w:r>
        <w:t>institution</w:t>
      </w:r>
      <w:r>
        <w:rPr>
          <w:spacing w:val="-11"/>
        </w:rPr>
        <w:t xml:space="preserve"> </w:t>
      </w:r>
      <w:r>
        <w:t>will</w:t>
      </w:r>
      <w:r>
        <w:rPr>
          <w:spacing w:val="-9"/>
        </w:rPr>
        <w:t xml:space="preserve"> </w:t>
      </w:r>
      <w:r>
        <w:t>evaluate</w:t>
      </w:r>
      <w:r>
        <w:rPr>
          <w:spacing w:val="-10"/>
        </w:rPr>
        <w:t xml:space="preserve"> </w:t>
      </w:r>
      <w:r>
        <w:t>credit for prior learning following its standard policy, and in alignment with the Commission’s Prior Learning Assessment policy</w:t>
      </w:r>
      <w:r>
        <w:rPr>
          <w:spacing w:val="-1"/>
        </w:rPr>
        <w:t xml:space="preserve"> </w:t>
      </w:r>
      <w:r>
        <w:t>(Section</w:t>
      </w:r>
      <w:r>
        <w:rPr>
          <w:spacing w:val="-1"/>
        </w:rPr>
        <w:t xml:space="preserve"> </w:t>
      </w:r>
      <w:r>
        <w:t>I, Part X). Students should</w:t>
      </w:r>
      <w:r>
        <w:rPr>
          <w:spacing w:val="-1"/>
        </w:rPr>
        <w:t xml:space="preserve"> </w:t>
      </w:r>
      <w:r>
        <w:t>follow the Statewide Transfer Articulation Agreement (if one exists for the chosen bachelor’s degree) or the receiving</w:t>
      </w:r>
      <w:r>
        <w:rPr>
          <w:spacing w:val="-6"/>
        </w:rPr>
        <w:t xml:space="preserve"> </w:t>
      </w:r>
      <w:r>
        <w:t>institution’s</w:t>
      </w:r>
      <w:r>
        <w:rPr>
          <w:spacing w:val="-6"/>
        </w:rPr>
        <w:t xml:space="preserve"> </w:t>
      </w:r>
      <w:r>
        <w:t>Transfer</w:t>
      </w:r>
      <w:r>
        <w:rPr>
          <w:spacing w:val="-5"/>
        </w:rPr>
        <w:t xml:space="preserve"> </w:t>
      </w:r>
      <w:r>
        <w:t>Guide</w:t>
      </w:r>
      <w:r>
        <w:rPr>
          <w:spacing w:val="-6"/>
        </w:rPr>
        <w:t xml:space="preserve"> </w:t>
      </w:r>
      <w:r>
        <w:t>while</w:t>
      </w:r>
      <w:r>
        <w:rPr>
          <w:spacing w:val="-6"/>
        </w:rPr>
        <w:t xml:space="preserve"> </w:t>
      </w:r>
      <w:r>
        <w:t>considering</w:t>
      </w:r>
      <w:r>
        <w:rPr>
          <w:spacing w:val="-6"/>
        </w:rPr>
        <w:t xml:space="preserve"> </w:t>
      </w:r>
      <w:r>
        <w:t>what</w:t>
      </w:r>
      <w:r>
        <w:rPr>
          <w:spacing w:val="-5"/>
        </w:rPr>
        <w:t xml:space="preserve"> </w:t>
      </w:r>
      <w:r>
        <w:t>courses</w:t>
      </w:r>
      <w:r>
        <w:rPr>
          <w:spacing w:val="-6"/>
        </w:rPr>
        <w:t xml:space="preserve"> </w:t>
      </w:r>
      <w:r>
        <w:t>to</w:t>
      </w:r>
      <w:r>
        <w:rPr>
          <w:spacing w:val="-6"/>
        </w:rPr>
        <w:t xml:space="preserve"> </w:t>
      </w:r>
      <w:r>
        <w:t>complete</w:t>
      </w:r>
      <w:r>
        <w:rPr>
          <w:spacing w:val="-6"/>
        </w:rPr>
        <w:t xml:space="preserve"> </w:t>
      </w:r>
      <w:r>
        <w:t>as</w:t>
      </w:r>
      <w:r>
        <w:rPr>
          <w:spacing w:val="-6"/>
        </w:rPr>
        <w:t xml:space="preserve"> </w:t>
      </w:r>
      <w:r>
        <w:t>part</w:t>
      </w:r>
      <w:r>
        <w:rPr>
          <w:spacing w:val="-5"/>
        </w:rPr>
        <w:t xml:space="preserve"> </w:t>
      </w:r>
      <w:r>
        <w:t>of the A.A. or A.S. degree.</w:t>
      </w:r>
    </w:p>
    <w:p w14:paraId="43862BC9" w14:textId="77777777" w:rsidR="00F916C1" w:rsidRDefault="00F916C1">
      <w:pPr>
        <w:pStyle w:val="BodyText"/>
      </w:pPr>
    </w:p>
    <w:p w14:paraId="0D4AA247" w14:textId="77777777" w:rsidR="00F916C1" w:rsidRDefault="00F916C1" w:rsidP="00F916C1">
      <w:pPr>
        <w:pStyle w:val="ListParagraph"/>
        <w:widowControl w:val="0"/>
        <w:numPr>
          <w:ilvl w:val="1"/>
          <w:numId w:val="29"/>
        </w:numPr>
        <w:tabs>
          <w:tab w:val="left" w:pos="1559"/>
        </w:tabs>
        <w:autoSpaceDE w:val="0"/>
        <w:autoSpaceDN w:val="0"/>
        <w:spacing w:before="1"/>
        <w:ind w:left="1559" w:hanging="892"/>
        <w:contextualSpacing w:val="0"/>
        <w:jc w:val="left"/>
      </w:pPr>
      <w:bookmarkStart w:id="73" w:name="8.05_Colorado_Reverse_Transfer_(formerly"/>
      <w:bookmarkEnd w:id="73"/>
      <w:r>
        <w:t>Colorado</w:t>
      </w:r>
      <w:r>
        <w:rPr>
          <w:spacing w:val="-5"/>
        </w:rPr>
        <w:t xml:space="preserve"> </w:t>
      </w:r>
      <w:r>
        <w:t>Reverse</w:t>
      </w:r>
      <w:r>
        <w:rPr>
          <w:spacing w:val="-2"/>
        </w:rPr>
        <w:t xml:space="preserve"> </w:t>
      </w:r>
      <w:r>
        <w:t>Transfer</w:t>
      </w:r>
      <w:r>
        <w:rPr>
          <w:spacing w:val="-2"/>
        </w:rPr>
        <w:t xml:space="preserve"> </w:t>
      </w:r>
      <w:r>
        <w:t>(formerly</w:t>
      </w:r>
      <w:r>
        <w:rPr>
          <w:spacing w:val="-4"/>
        </w:rPr>
        <w:t xml:space="preserve"> </w:t>
      </w:r>
      <w:r>
        <w:t>known</w:t>
      </w:r>
      <w:r>
        <w:rPr>
          <w:spacing w:val="-2"/>
        </w:rPr>
        <w:t xml:space="preserve"> </w:t>
      </w:r>
      <w:r>
        <w:t>as</w:t>
      </w:r>
      <w:r>
        <w:rPr>
          <w:spacing w:val="-2"/>
        </w:rPr>
        <w:t xml:space="preserve"> </w:t>
      </w:r>
      <w:r>
        <w:t>“Degree</w:t>
      </w:r>
      <w:r>
        <w:rPr>
          <w:spacing w:val="-2"/>
        </w:rPr>
        <w:t xml:space="preserve"> </w:t>
      </w:r>
      <w:r>
        <w:t>within</w:t>
      </w:r>
      <w:r>
        <w:rPr>
          <w:spacing w:val="-2"/>
        </w:rPr>
        <w:t xml:space="preserve"> Reach”)</w:t>
      </w:r>
    </w:p>
    <w:p w14:paraId="0340329F" w14:textId="77777777" w:rsidR="00F916C1" w:rsidRDefault="00F916C1">
      <w:pPr>
        <w:pStyle w:val="BodyText"/>
        <w:spacing w:before="274"/>
        <w:ind w:left="667" w:right="177"/>
        <w:jc w:val="both"/>
      </w:pPr>
      <w:r>
        <w:t xml:space="preserve">Students who have </w:t>
      </w:r>
      <w:proofErr w:type="gramStart"/>
      <w:r>
        <w:t>some</w:t>
      </w:r>
      <w:r>
        <w:rPr>
          <w:spacing w:val="-1"/>
        </w:rPr>
        <w:t xml:space="preserve"> </w:t>
      </w:r>
      <w:r>
        <w:t>college completed</w:t>
      </w:r>
      <w:proofErr w:type="gramEnd"/>
      <w:r>
        <w:t xml:space="preserve"> but</w:t>
      </w:r>
      <w:r>
        <w:rPr>
          <w:spacing w:val="-1"/>
        </w:rPr>
        <w:t xml:space="preserve"> </w:t>
      </w:r>
      <w:r>
        <w:t>who have not yet attained a degree,</w:t>
      </w:r>
      <w:r>
        <w:rPr>
          <w:spacing w:val="-1"/>
        </w:rPr>
        <w:t xml:space="preserve"> </w:t>
      </w:r>
      <w:r>
        <w:t>may be eligible for an associate’s degree if they meet the following criteria:</w:t>
      </w:r>
    </w:p>
    <w:p w14:paraId="50E2B369" w14:textId="77777777" w:rsidR="00F916C1" w:rsidRDefault="00F916C1" w:rsidP="00F916C1">
      <w:pPr>
        <w:pStyle w:val="ListParagraph"/>
        <w:widowControl w:val="0"/>
        <w:numPr>
          <w:ilvl w:val="0"/>
          <w:numId w:val="28"/>
        </w:numPr>
        <w:tabs>
          <w:tab w:val="left" w:pos="1559"/>
        </w:tabs>
        <w:autoSpaceDE w:val="0"/>
        <w:autoSpaceDN w:val="0"/>
        <w:spacing w:line="286" w:lineRule="exact"/>
        <w:ind w:left="1559" w:hanging="359"/>
        <w:contextualSpacing w:val="0"/>
        <w:jc w:val="both"/>
      </w:pPr>
      <w:r>
        <w:t>The</w:t>
      </w:r>
      <w:r>
        <w:rPr>
          <w:spacing w:val="-1"/>
        </w:rPr>
        <w:t xml:space="preserve"> </w:t>
      </w:r>
      <w:r>
        <w:t>student</w:t>
      </w:r>
      <w:r>
        <w:rPr>
          <w:spacing w:val="-2"/>
        </w:rPr>
        <w:t xml:space="preserve"> </w:t>
      </w:r>
      <w:r>
        <w:t>has</w:t>
      </w:r>
      <w:r>
        <w:rPr>
          <w:spacing w:val="-1"/>
        </w:rPr>
        <w:t xml:space="preserve"> </w:t>
      </w:r>
      <w:r>
        <w:t>completed</w:t>
      </w:r>
      <w:r>
        <w:rPr>
          <w:spacing w:val="-1"/>
        </w:rPr>
        <w:t xml:space="preserve"> </w:t>
      </w:r>
      <w:r>
        <w:t>15</w:t>
      </w:r>
      <w:r>
        <w:rPr>
          <w:spacing w:val="-1"/>
        </w:rPr>
        <w:t xml:space="preserve"> </w:t>
      </w:r>
      <w:r>
        <w:t>credit</w:t>
      </w:r>
      <w:r>
        <w:rPr>
          <w:spacing w:val="-1"/>
        </w:rPr>
        <w:t xml:space="preserve"> </w:t>
      </w:r>
      <w:r>
        <w:t>hours</w:t>
      </w:r>
      <w:r>
        <w:rPr>
          <w:spacing w:val="-1"/>
        </w:rPr>
        <w:t xml:space="preserve"> </w:t>
      </w:r>
      <w:r>
        <w:t>at</w:t>
      </w:r>
      <w:r>
        <w:rPr>
          <w:spacing w:val="-1"/>
        </w:rPr>
        <w:t xml:space="preserve"> </w:t>
      </w:r>
      <w:r>
        <w:t>a</w:t>
      </w:r>
      <w:r>
        <w:rPr>
          <w:spacing w:val="-2"/>
        </w:rPr>
        <w:t xml:space="preserve"> </w:t>
      </w:r>
      <w:r>
        <w:t>community</w:t>
      </w:r>
      <w:r>
        <w:rPr>
          <w:spacing w:val="-1"/>
        </w:rPr>
        <w:t xml:space="preserve"> </w:t>
      </w:r>
      <w:r>
        <w:t>college</w:t>
      </w:r>
      <w:r>
        <w:rPr>
          <w:spacing w:val="-1"/>
        </w:rPr>
        <w:t xml:space="preserve"> </w:t>
      </w:r>
      <w:r>
        <w:t xml:space="preserve">in </w:t>
      </w:r>
      <w:proofErr w:type="gramStart"/>
      <w:r>
        <w:rPr>
          <w:spacing w:val="-2"/>
        </w:rPr>
        <w:t>Colorado;</w:t>
      </w:r>
      <w:proofErr w:type="gramEnd"/>
    </w:p>
    <w:p w14:paraId="24099F16" w14:textId="77777777" w:rsidR="00F916C1" w:rsidRDefault="00F916C1" w:rsidP="00F916C1">
      <w:pPr>
        <w:pStyle w:val="ListParagraph"/>
        <w:widowControl w:val="0"/>
        <w:numPr>
          <w:ilvl w:val="0"/>
          <w:numId w:val="28"/>
        </w:numPr>
        <w:tabs>
          <w:tab w:val="left" w:pos="1560"/>
        </w:tabs>
        <w:autoSpaceDE w:val="0"/>
        <w:autoSpaceDN w:val="0"/>
        <w:spacing w:before="5" w:line="223" w:lineRule="auto"/>
        <w:ind w:right="178"/>
        <w:contextualSpacing w:val="0"/>
        <w:jc w:val="both"/>
      </w:pPr>
      <w:r>
        <w:t xml:space="preserve">The student has a minimum of 70 credit hours, including coursework at the four- year </w:t>
      </w:r>
      <w:proofErr w:type="gramStart"/>
      <w:r>
        <w:t>institution;</w:t>
      </w:r>
      <w:proofErr w:type="gramEnd"/>
    </w:p>
    <w:p w14:paraId="2028D49A" w14:textId="77777777" w:rsidR="00F916C1" w:rsidRDefault="00F916C1" w:rsidP="00F916C1">
      <w:pPr>
        <w:pStyle w:val="ListParagraph"/>
        <w:widowControl w:val="0"/>
        <w:numPr>
          <w:ilvl w:val="0"/>
          <w:numId w:val="28"/>
        </w:numPr>
        <w:tabs>
          <w:tab w:val="left" w:pos="1560"/>
        </w:tabs>
        <w:autoSpaceDE w:val="0"/>
        <w:autoSpaceDN w:val="0"/>
        <w:spacing w:before="18" w:line="223" w:lineRule="auto"/>
        <w:ind w:right="177"/>
        <w:contextualSpacing w:val="0"/>
        <w:jc w:val="both"/>
      </w:pPr>
      <w:r>
        <w:t xml:space="preserve">The student has completed those 70 credit hours within 10 years of enrollment at any </w:t>
      </w:r>
      <w:proofErr w:type="gramStart"/>
      <w:r>
        <w:t>institution;</w:t>
      </w:r>
      <w:proofErr w:type="gramEnd"/>
    </w:p>
    <w:p w14:paraId="5970E7F8" w14:textId="77777777" w:rsidR="00F916C1" w:rsidRDefault="00F916C1" w:rsidP="00F916C1">
      <w:pPr>
        <w:pStyle w:val="ListParagraph"/>
        <w:widowControl w:val="0"/>
        <w:numPr>
          <w:ilvl w:val="0"/>
          <w:numId w:val="28"/>
        </w:numPr>
        <w:tabs>
          <w:tab w:val="left" w:pos="1560"/>
        </w:tabs>
        <w:autoSpaceDE w:val="0"/>
        <w:autoSpaceDN w:val="0"/>
        <w:spacing w:before="13" w:line="230" w:lineRule="auto"/>
        <w:ind w:right="177"/>
        <w:contextualSpacing w:val="0"/>
        <w:jc w:val="both"/>
      </w:pPr>
      <w:r>
        <w:t xml:space="preserve">The </w:t>
      </w:r>
      <w:proofErr w:type="gramStart"/>
      <w:r>
        <w:t>student’s</w:t>
      </w:r>
      <w:proofErr w:type="gramEnd"/>
      <w:r>
        <w:t xml:space="preserve"> completed credit hours meet the requirements for an Associate of Science, Associate of Arts or Associate of General Studies, to be determined via degree audit at the community college; and</w:t>
      </w:r>
    </w:p>
    <w:p w14:paraId="5B7FEEA2" w14:textId="77777777" w:rsidR="00F916C1" w:rsidRDefault="00F916C1" w:rsidP="00F916C1">
      <w:pPr>
        <w:pStyle w:val="ListParagraph"/>
        <w:widowControl w:val="0"/>
        <w:numPr>
          <w:ilvl w:val="0"/>
          <w:numId w:val="28"/>
        </w:numPr>
        <w:tabs>
          <w:tab w:val="left" w:pos="1559"/>
        </w:tabs>
        <w:autoSpaceDE w:val="0"/>
        <w:autoSpaceDN w:val="0"/>
        <w:spacing w:before="4"/>
        <w:ind w:left="1559" w:hanging="359"/>
        <w:contextualSpacing w:val="0"/>
        <w:jc w:val="both"/>
      </w:pPr>
      <w:r>
        <w:t>The</w:t>
      </w:r>
      <w:r>
        <w:rPr>
          <w:spacing w:val="-1"/>
        </w:rPr>
        <w:t xml:space="preserve"> </w:t>
      </w:r>
      <w:r>
        <w:t>student</w:t>
      </w:r>
      <w:r>
        <w:rPr>
          <w:spacing w:val="-2"/>
        </w:rPr>
        <w:t xml:space="preserve"> </w:t>
      </w:r>
      <w:r>
        <w:t>has not</w:t>
      </w:r>
      <w:r>
        <w:rPr>
          <w:spacing w:val="-1"/>
        </w:rPr>
        <w:t xml:space="preserve"> </w:t>
      </w:r>
      <w:r>
        <w:t>requested</w:t>
      </w:r>
      <w:r>
        <w:rPr>
          <w:spacing w:val="-2"/>
        </w:rPr>
        <w:t xml:space="preserve"> </w:t>
      </w:r>
      <w:r>
        <w:t>that</w:t>
      </w:r>
      <w:r>
        <w:rPr>
          <w:spacing w:val="-1"/>
        </w:rPr>
        <w:t xml:space="preserve"> </w:t>
      </w:r>
      <w:r>
        <w:t>her or</w:t>
      </w:r>
      <w:r>
        <w:rPr>
          <w:spacing w:val="-1"/>
        </w:rPr>
        <w:t xml:space="preserve"> </w:t>
      </w:r>
      <w:r>
        <w:t>his</w:t>
      </w:r>
      <w:r>
        <w:rPr>
          <w:spacing w:val="-1"/>
        </w:rPr>
        <w:t xml:space="preserve"> </w:t>
      </w:r>
      <w:r>
        <w:t>data</w:t>
      </w:r>
      <w:r>
        <w:rPr>
          <w:spacing w:val="-1"/>
        </w:rPr>
        <w:t xml:space="preserve"> </w:t>
      </w:r>
      <w:r>
        <w:t>be</w:t>
      </w:r>
      <w:r>
        <w:rPr>
          <w:spacing w:val="-1"/>
        </w:rPr>
        <w:t xml:space="preserve"> </w:t>
      </w:r>
      <w:r>
        <w:t>withheld</w:t>
      </w:r>
      <w:r>
        <w:rPr>
          <w:spacing w:val="-2"/>
        </w:rPr>
        <w:t xml:space="preserve"> </w:t>
      </w:r>
      <w:r>
        <w:t>at</w:t>
      </w:r>
      <w:r>
        <w:rPr>
          <w:spacing w:val="-1"/>
        </w:rPr>
        <w:t xml:space="preserve"> </w:t>
      </w:r>
      <w:r>
        <w:t>either</w:t>
      </w:r>
      <w:r>
        <w:rPr>
          <w:spacing w:val="-1"/>
        </w:rPr>
        <w:t xml:space="preserve"> </w:t>
      </w:r>
      <w:r>
        <w:rPr>
          <w:spacing w:val="-2"/>
        </w:rPr>
        <w:t>institution.</w:t>
      </w:r>
    </w:p>
    <w:p w14:paraId="55F29903" w14:textId="77777777" w:rsidR="00F916C1" w:rsidRDefault="00F916C1">
      <w:pPr>
        <w:pStyle w:val="BodyText"/>
        <w:spacing w:before="256"/>
        <w:ind w:left="667"/>
        <w:jc w:val="both"/>
      </w:pPr>
      <w:r>
        <w:t>For</w:t>
      </w:r>
      <w:r>
        <w:rPr>
          <w:spacing w:val="-2"/>
        </w:rPr>
        <w:t xml:space="preserve"> </w:t>
      </w:r>
      <w:r>
        <w:t>more</w:t>
      </w:r>
      <w:r>
        <w:rPr>
          <w:spacing w:val="-2"/>
        </w:rPr>
        <w:t xml:space="preserve"> </w:t>
      </w:r>
      <w:r>
        <w:t>information,</w:t>
      </w:r>
      <w:r>
        <w:rPr>
          <w:spacing w:val="-1"/>
        </w:rPr>
        <w:t xml:space="preserve"> </w:t>
      </w:r>
      <w:r>
        <w:t>see</w:t>
      </w:r>
      <w:r>
        <w:rPr>
          <w:spacing w:val="-2"/>
        </w:rPr>
        <w:t xml:space="preserve"> </w:t>
      </w:r>
      <w:r>
        <w:t>the</w:t>
      </w:r>
      <w:r>
        <w:rPr>
          <w:spacing w:val="-1"/>
        </w:rPr>
        <w:t xml:space="preserve"> </w:t>
      </w:r>
      <w:r>
        <w:t>Department’s</w:t>
      </w:r>
      <w:r>
        <w:rPr>
          <w:spacing w:val="-1"/>
        </w:rPr>
        <w:t xml:space="preserve"> </w:t>
      </w:r>
      <w:hyperlink r:id="rId31">
        <w:r>
          <w:rPr>
            <w:color w:val="0000FF"/>
            <w:spacing w:val="-2"/>
            <w:u w:val="single" w:color="0000FF"/>
          </w:rPr>
          <w:t>website.</w:t>
        </w:r>
      </w:hyperlink>
    </w:p>
    <w:p w14:paraId="56E4F1F6" w14:textId="77777777" w:rsidR="00F916C1" w:rsidRDefault="00F916C1">
      <w:pPr>
        <w:pStyle w:val="BodyText"/>
      </w:pPr>
    </w:p>
    <w:p w14:paraId="28235D75" w14:textId="77777777" w:rsidR="00F916C1" w:rsidRDefault="00F916C1" w:rsidP="00F916C1">
      <w:pPr>
        <w:pStyle w:val="ListParagraph"/>
        <w:widowControl w:val="0"/>
        <w:numPr>
          <w:ilvl w:val="1"/>
          <w:numId w:val="29"/>
        </w:numPr>
        <w:tabs>
          <w:tab w:val="left" w:pos="1559"/>
        </w:tabs>
        <w:autoSpaceDE w:val="0"/>
        <w:autoSpaceDN w:val="0"/>
        <w:ind w:left="1559" w:hanging="892"/>
        <w:contextualSpacing w:val="0"/>
        <w:jc w:val="left"/>
      </w:pPr>
      <w:bookmarkStart w:id="74" w:name="8.06_Transfer_of_Credits_from_Area_Techn"/>
      <w:bookmarkEnd w:id="74"/>
      <w:r>
        <w:t>Transfer</w:t>
      </w:r>
      <w:r>
        <w:rPr>
          <w:spacing w:val="-2"/>
        </w:rPr>
        <w:t xml:space="preserve"> </w:t>
      </w:r>
      <w:r>
        <w:t>of</w:t>
      </w:r>
      <w:r>
        <w:rPr>
          <w:spacing w:val="-2"/>
        </w:rPr>
        <w:t xml:space="preserve"> </w:t>
      </w:r>
      <w:r>
        <w:t>Credits</w:t>
      </w:r>
      <w:r>
        <w:rPr>
          <w:spacing w:val="-3"/>
        </w:rPr>
        <w:t xml:space="preserve"> </w:t>
      </w:r>
      <w:r>
        <w:t>from</w:t>
      </w:r>
      <w:r>
        <w:rPr>
          <w:spacing w:val="-2"/>
        </w:rPr>
        <w:t xml:space="preserve"> </w:t>
      </w:r>
      <w:r>
        <w:t>Area</w:t>
      </w:r>
      <w:r>
        <w:rPr>
          <w:spacing w:val="-2"/>
        </w:rPr>
        <w:t xml:space="preserve"> </w:t>
      </w:r>
      <w:r>
        <w:t>Technical</w:t>
      </w:r>
      <w:r>
        <w:rPr>
          <w:spacing w:val="-1"/>
        </w:rPr>
        <w:t xml:space="preserve"> </w:t>
      </w:r>
      <w:r>
        <w:rPr>
          <w:spacing w:val="-2"/>
        </w:rPr>
        <w:t>Colleges</w:t>
      </w:r>
    </w:p>
    <w:p w14:paraId="6FC52B57" w14:textId="77777777" w:rsidR="00F916C1" w:rsidRDefault="00F916C1">
      <w:pPr>
        <w:pStyle w:val="BodyText"/>
      </w:pPr>
    </w:p>
    <w:p w14:paraId="7A1CA0A3" w14:textId="77777777" w:rsidR="00F916C1" w:rsidRDefault="00F916C1">
      <w:pPr>
        <w:pStyle w:val="BodyText"/>
        <w:ind w:left="667" w:right="176"/>
        <w:jc w:val="both"/>
      </w:pPr>
      <w:r>
        <w:t>Students</w:t>
      </w:r>
      <w:r>
        <w:rPr>
          <w:spacing w:val="-15"/>
        </w:rPr>
        <w:t xml:space="preserve"> </w:t>
      </w:r>
      <w:r>
        <w:t>who</w:t>
      </w:r>
      <w:r>
        <w:rPr>
          <w:spacing w:val="-15"/>
        </w:rPr>
        <w:t xml:space="preserve"> </w:t>
      </w:r>
      <w:r>
        <w:t>successfully</w:t>
      </w:r>
      <w:r>
        <w:rPr>
          <w:spacing w:val="-15"/>
        </w:rPr>
        <w:t xml:space="preserve"> </w:t>
      </w:r>
      <w:r>
        <w:t>complete</w:t>
      </w:r>
      <w:r>
        <w:rPr>
          <w:spacing w:val="-15"/>
        </w:rPr>
        <w:t xml:space="preserve"> </w:t>
      </w:r>
      <w:r>
        <w:t>Career</w:t>
      </w:r>
      <w:r>
        <w:rPr>
          <w:spacing w:val="-15"/>
        </w:rPr>
        <w:t xml:space="preserve"> </w:t>
      </w:r>
      <w:r>
        <w:t>and</w:t>
      </w:r>
      <w:r>
        <w:rPr>
          <w:spacing w:val="-15"/>
        </w:rPr>
        <w:t xml:space="preserve"> </w:t>
      </w:r>
      <w:r>
        <w:t>Technical</w:t>
      </w:r>
      <w:r>
        <w:rPr>
          <w:spacing w:val="-15"/>
        </w:rPr>
        <w:t xml:space="preserve"> </w:t>
      </w:r>
      <w:r>
        <w:t>Education</w:t>
      </w:r>
      <w:r>
        <w:rPr>
          <w:spacing w:val="-15"/>
        </w:rPr>
        <w:t xml:space="preserve"> </w:t>
      </w:r>
      <w:r>
        <w:t>(CTE)</w:t>
      </w:r>
      <w:r>
        <w:rPr>
          <w:spacing w:val="-15"/>
        </w:rPr>
        <w:t xml:space="preserve"> </w:t>
      </w:r>
      <w:r>
        <w:t>coursework</w:t>
      </w:r>
      <w:r>
        <w:rPr>
          <w:spacing w:val="-15"/>
        </w:rPr>
        <w:t xml:space="preserve"> </w:t>
      </w:r>
      <w:r>
        <w:t>may be</w:t>
      </w:r>
      <w:r>
        <w:rPr>
          <w:spacing w:val="-2"/>
        </w:rPr>
        <w:t xml:space="preserve"> </w:t>
      </w:r>
      <w:r>
        <w:t>able</w:t>
      </w:r>
      <w:r>
        <w:rPr>
          <w:spacing w:val="-2"/>
        </w:rPr>
        <w:t xml:space="preserve"> </w:t>
      </w:r>
      <w:r>
        <w:t>to</w:t>
      </w:r>
      <w:r>
        <w:rPr>
          <w:spacing w:val="-4"/>
        </w:rPr>
        <w:t xml:space="preserve"> </w:t>
      </w:r>
      <w:r>
        <w:lastRenderedPageBreak/>
        <w:t>transfer</w:t>
      </w:r>
      <w:r>
        <w:rPr>
          <w:spacing w:val="-3"/>
        </w:rPr>
        <w:t xml:space="preserve"> </w:t>
      </w:r>
      <w:r>
        <w:t>the</w:t>
      </w:r>
      <w:r>
        <w:rPr>
          <w:spacing w:val="-2"/>
        </w:rPr>
        <w:t xml:space="preserve"> </w:t>
      </w:r>
      <w:r>
        <w:t>credit</w:t>
      </w:r>
      <w:r>
        <w:rPr>
          <w:spacing w:val="-2"/>
        </w:rPr>
        <w:t xml:space="preserve"> </w:t>
      </w:r>
      <w:r>
        <w:t>for</w:t>
      </w:r>
      <w:r>
        <w:rPr>
          <w:spacing w:val="-2"/>
        </w:rPr>
        <w:t xml:space="preserve"> </w:t>
      </w:r>
      <w:r>
        <w:t>those</w:t>
      </w:r>
      <w:r>
        <w:rPr>
          <w:spacing w:val="-2"/>
        </w:rPr>
        <w:t xml:space="preserve"> </w:t>
      </w:r>
      <w:r>
        <w:t>courses</w:t>
      </w:r>
      <w:r>
        <w:rPr>
          <w:spacing w:val="-3"/>
        </w:rPr>
        <w:t xml:space="preserve"> </w:t>
      </w:r>
      <w:r>
        <w:t>into</w:t>
      </w:r>
      <w:r>
        <w:rPr>
          <w:spacing w:val="-2"/>
        </w:rPr>
        <w:t xml:space="preserve"> </w:t>
      </w:r>
      <w:r>
        <w:t>an</w:t>
      </w:r>
      <w:r>
        <w:rPr>
          <w:spacing w:val="-2"/>
        </w:rPr>
        <w:t xml:space="preserve"> </w:t>
      </w:r>
      <w:r>
        <w:t>Associate</w:t>
      </w:r>
      <w:r>
        <w:rPr>
          <w:spacing w:val="-2"/>
        </w:rPr>
        <w:t xml:space="preserve"> </w:t>
      </w:r>
      <w:r>
        <w:t>of</w:t>
      </w:r>
      <w:r>
        <w:rPr>
          <w:spacing w:val="-2"/>
        </w:rPr>
        <w:t xml:space="preserve"> </w:t>
      </w:r>
      <w:r>
        <w:t>General</w:t>
      </w:r>
      <w:r>
        <w:rPr>
          <w:spacing w:val="-2"/>
        </w:rPr>
        <w:t xml:space="preserve"> </w:t>
      </w:r>
      <w:r>
        <w:t>Studies</w:t>
      </w:r>
      <w:r>
        <w:rPr>
          <w:spacing w:val="-3"/>
        </w:rPr>
        <w:t xml:space="preserve"> </w:t>
      </w:r>
      <w:r>
        <w:t>(A.G.S.) degree,</w:t>
      </w:r>
      <w:r>
        <w:rPr>
          <w:spacing w:val="-3"/>
        </w:rPr>
        <w:t xml:space="preserve"> </w:t>
      </w:r>
      <w:r>
        <w:t>an</w:t>
      </w:r>
      <w:r>
        <w:rPr>
          <w:spacing w:val="-3"/>
        </w:rPr>
        <w:t xml:space="preserve"> </w:t>
      </w:r>
      <w:r>
        <w:t>Associate</w:t>
      </w:r>
      <w:r>
        <w:rPr>
          <w:spacing w:val="-3"/>
        </w:rPr>
        <w:t xml:space="preserve"> </w:t>
      </w:r>
      <w:r>
        <w:t>of</w:t>
      </w:r>
      <w:r>
        <w:rPr>
          <w:spacing w:val="-4"/>
        </w:rPr>
        <w:t xml:space="preserve"> </w:t>
      </w:r>
      <w:r>
        <w:t>Applied</w:t>
      </w:r>
      <w:r>
        <w:rPr>
          <w:spacing w:val="-3"/>
        </w:rPr>
        <w:t xml:space="preserve"> </w:t>
      </w:r>
      <w:r>
        <w:t>Science</w:t>
      </w:r>
      <w:r>
        <w:rPr>
          <w:spacing w:val="-3"/>
        </w:rPr>
        <w:t xml:space="preserve"> </w:t>
      </w:r>
      <w:r>
        <w:t>(A.A.S.)</w:t>
      </w:r>
      <w:r>
        <w:rPr>
          <w:spacing w:val="-3"/>
        </w:rPr>
        <w:t xml:space="preserve"> </w:t>
      </w:r>
      <w:r>
        <w:t>degree</w:t>
      </w:r>
      <w:r>
        <w:rPr>
          <w:spacing w:val="-3"/>
        </w:rPr>
        <w:t xml:space="preserve"> </w:t>
      </w:r>
      <w:r>
        <w:t>or</w:t>
      </w:r>
      <w:r>
        <w:rPr>
          <w:spacing w:val="-4"/>
        </w:rPr>
        <w:t xml:space="preserve"> </w:t>
      </w:r>
      <w:r>
        <w:t>a</w:t>
      </w:r>
      <w:r>
        <w:rPr>
          <w:spacing w:val="-3"/>
        </w:rPr>
        <w:t xml:space="preserve"> </w:t>
      </w:r>
      <w:r>
        <w:t>related</w:t>
      </w:r>
      <w:r>
        <w:rPr>
          <w:spacing w:val="-3"/>
        </w:rPr>
        <w:t xml:space="preserve"> </w:t>
      </w:r>
      <w:r>
        <w:t>certificate</w:t>
      </w:r>
      <w:r>
        <w:rPr>
          <w:spacing w:val="-3"/>
        </w:rPr>
        <w:t xml:space="preserve"> </w:t>
      </w:r>
      <w:r>
        <w:t>program.</w:t>
      </w:r>
      <w:r>
        <w:rPr>
          <w:spacing w:val="-3"/>
        </w:rPr>
        <w:t xml:space="preserve"> </w:t>
      </w:r>
      <w:proofErr w:type="gramStart"/>
      <w:r>
        <w:t>In regards</w:t>
      </w:r>
      <w:r>
        <w:rPr>
          <w:spacing w:val="-3"/>
        </w:rPr>
        <w:t xml:space="preserve"> </w:t>
      </w:r>
      <w:r>
        <w:t>to</w:t>
      </w:r>
      <w:proofErr w:type="gramEnd"/>
      <w:r>
        <w:rPr>
          <w:spacing w:val="-3"/>
        </w:rPr>
        <w:t xml:space="preserve"> </w:t>
      </w:r>
      <w:r>
        <w:t>coursework</w:t>
      </w:r>
      <w:r>
        <w:rPr>
          <w:spacing w:val="-2"/>
        </w:rPr>
        <w:t xml:space="preserve"> </w:t>
      </w:r>
      <w:r>
        <w:t>completed</w:t>
      </w:r>
      <w:r>
        <w:rPr>
          <w:spacing w:val="-2"/>
        </w:rPr>
        <w:t xml:space="preserve"> </w:t>
      </w:r>
      <w:r>
        <w:t>at</w:t>
      </w:r>
      <w:r>
        <w:rPr>
          <w:spacing w:val="-3"/>
        </w:rPr>
        <w:t xml:space="preserve"> </w:t>
      </w:r>
      <w:r>
        <w:t>Area</w:t>
      </w:r>
      <w:r>
        <w:rPr>
          <w:spacing w:val="-2"/>
        </w:rPr>
        <w:t xml:space="preserve"> </w:t>
      </w:r>
      <w:r>
        <w:t>Technical</w:t>
      </w:r>
      <w:r>
        <w:rPr>
          <w:spacing w:val="-2"/>
        </w:rPr>
        <w:t xml:space="preserve"> </w:t>
      </w:r>
      <w:r>
        <w:t>Colleges,</w:t>
      </w:r>
      <w:r>
        <w:rPr>
          <w:spacing w:val="-2"/>
        </w:rPr>
        <w:t xml:space="preserve"> </w:t>
      </w:r>
      <w:r>
        <w:t>(including,</w:t>
      </w:r>
      <w:r>
        <w:rPr>
          <w:spacing w:val="-5"/>
        </w:rPr>
        <w:t xml:space="preserve"> </w:t>
      </w:r>
      <w:r>
        <w:t>but</w:t>
      </w:r>
      <w:r>
        <w:rPr>
          <w:spacing w:val="-2"/>
        </w:rPr>
        <w:t xml:space="preserve"> </w:t>
      </w:r>
      <w:r>
        <w:t>not</w:t>
      </w:r>
      <w:r>
        <w:rPr>
          <w:spacing w:val="-3"/>
        </w:rPr>
        <w:t xml:space="preserve"> </w:t>
      </w:r>
      <w:r>
        <w:t>limited</w:t>
      </w:r>
      <w:r>
        <w:rPr>
          <w:spacing w:val="-2"/>
        </w:rPr>
        <w:t xml:space="preserve"> </w:t>
      </w:r>
      <w:r>
        <w:t>to, Emily</w:t>
      </w:r>
      <w:r>
        <w:rPr>
          <w:spacing w:val="-1"/>
        </w:rPr>
        <w:t xml:space="preserve"> </w:t>
      </w:r>
      <w:r>
        <w:t>Griffith</w:t>
      </w:r>
      <w:r>
        <w:rPr>
          <w:spacing w:val="2"/>
        </w:rPr>
        <w:t xml:space="preserve"> </w:t>
      </w:r>
      <w:r>
        <w:t>Technical</w:t>
      </w:r>
      <w:r>
        <w:rPr>
          <w:spacing w:val="2"/>
        </w:rPr>
        <w:t xml:space="preserve"> </w:t>
      </w:r>
      <w:r>
        <w:t>College,</w:t>
      </w:r>
      <w:r>
        <w:rPr>
          <w:spacing w:val="2"/>
        </w:rPr>
        <w:t xml:space="preserve"> </w:t>
      </w:r>
      <w:r>
        <w:t>Pickens</w:t>
      </w:r>
      <w:r>
        <w:rPr>
          <w:spacing w:val="3"/>
        </w:rPr>
        <w:t xml:space="preserve"> </w:t>
      </w:r>
      <w:r>
        <w:t>Technical</w:t>
      </w:r>
      <w:r>
        <w:rPr>
          <w:spacing w:val="2"/>
        </w:rPr>
        <w:t xml:space="preserve"> </w:t>
      </w:r>
      <w:r>
        <w:t>College,</w:t>
      </w:r>
      <w:r>
        <w:rPr>
          <w:spacing w:val="1"/>
        </w:rPr>
        <w:t xml:space="preserve"> </w:t>
      </w:r>
      <w:r>
        <w:t>and</w:t>
      </w:r>
      <w:r>
        <w:rPr>
          <w:spacing w:val="2"/>
        </w:rPr>
        <w:t xml:space="preserve"> </w:t>
      </w:r>
      <w:r>
        <w:t>Technical</w:t>
      </w:r>
      <w:r>
        <w:rPr>
          <w:spacing w:val="3"/>
        </w:rPr>
        <w:t xml:space="preserve"> </w:t>
      </w:r>
      <w:r>
        <w:t>College</w:t>
      </w:r>
      <w:r>
        <w:rPr>
          <w:spacing w:val="1"/>
        </w:rPr>
        <w:t xml:space="preserve"> </w:t>
      </w:r>
      <w:r>
        <w:t>of</w:t>
      </w:r>
      <w:r>
        <w:rPr>
          <w:spacing w:val="3"/>
        </w:rPr>
        <w:t xml:space="preserve"> </w:t>
      </w:r>
      <w:r>
        <w:rPr>
          <w:spacing w:val="-5"/>
        </w:rPr>
        <w:t>the</w:t>
      </w:r>
    </w:p>
    <w:p w14:paraId="68719422" w14:textId="77777777" w:rsidR="00F916C1" w:rsidRDefault="00F916C1">
      <w:pPr>
        <w:pStyle w:val="BodyText"/>
        <w:spacing w:before="60"/>
        <w:ind w:left="667"/>
      </w:pPr>
      <w:r>
        <w:t>Rockies)</w:t>
      </w:r>
      <w:r>
        <w:rPr>
          <w:spacing w:val="-4"/>
        </w:rPr>
        <w:t xml:space="preserve"> </w:t>
      </w:r>
      <w:r>
        <w:t>pursuant</w:t>
      </w:r>
      <w:r>
        <w:rPr>
          <w:spacing w:val="-2"/>
        </w:rPr>
        <w:t xml:space="preserve"> </w:t>
      </w:r>
      <w:r>
        <w:t>to</w:t>
      </w:r>
      <w:r>
        <w:rPr>
          <w:spacing w:val="-2"/>
        </w:rPr>
        <w:t xml:space="preserve"> </w:t>
      </w:r>
      <w:r>
        <w:t>§23-60-802,</w:t>
      </w:r>
      <w:r>
        <w:rPr>
          <w:spacing w:val="-1"/>
        </w:rPr>
        <w:t xml:space="preserve"> </w:t>
      </w:r>
      <w:r>
        <w:t>Colorado</w:t>
      </w:r>
      <w:r>
        <w:rPr>
          <w:spacing w:val="-2"/>
        </w:rPr>
        <w:t xml:space="preserve"> </w:t>
      </w:r>
      <w:r>
        <w:t>Revised</w:t>
      </w:r>
      <w:r>
        <w:rPr>
          <w:spacing w:val="-1"/>
        </w:rPr>
        <w:t xml:space="preserve"> </w:t>
      </w:r>
      <w:r>
        <w:rPr>
          <w:spacing w:val="-2"/>
        </w:rPr>
        <w:t>Statutes:</w:t>
      </w:r>
    </w:p>
    <w:p w14:paraId="684CCD31" w14:textId="77777777" w:rsidR="00F916C1" w:rsidRDefault="00F916C1">
      <w:pPr>
        <w:pStyle w:val="BodyText"/>
      </w:pPr>
    </w:p>
    <w:p w14:paraId="6568BFC5" w14:textId="77777777" w:rsidR="00F916C1" w:rsidRDefault="00F916C1">
      <w:pPr>
        <w:pStyle w:val="BodyText"/>
        <w:ind w:left="1559" w:right="896"/>
        <w:jc w:val="both"/>
      </w:pPr>
      <w:r>
        <w:t>…if</w:t>
      </w:r>
      <w:r>
        <w:rPr>
          <w:spacing w:val="-9"/>
        </w:rPr>
        <w:t xml:space="preserve"> </w:t>
      </w:r>
      <w:r>
        <w:t>a</w:t>
      </w:r>
      <w:r>
        <w:rPr>
          <w:spacing w:val="-10"/>
        </w:rPr>
        <w:t xml:space="preserve"> </w:t>
      </w:r>
      <w:r>
        <w:t>student</w:t>
      </w:r>
      <w:r>
        <w:rPr>
          <w:spacing w:val="-9"/>
        </w:rPr>
        <w:t xml:space="preserve"> </w:t>
      </w:r>
      <w:r>
        <w:t>completes</w:t>
      </w:r>
      <w:r>
        <w:rPr>
          <w:spacing w:val="-11"/>
        </w:rPr>
        <w:t xml:space="preserve"> </w:t>
      </w:r>
      <w:r>
        <w:t>a</w:t>
      </w:r>
      <w:r>
        <w:rPr>
          <w:spacing w:val="-9"/>
        </w:rPr>
        <w:t xml:space="preserve"> </w:t>
      </w:r>
      <w:r>
        <w:t>program</w:t>
      </w:r>
      <w:r>
        <w:rPr>
          <w:spacing w:val="-9"/>
        </w:rPr>
        <w:t xml:space="preserve"> </w:t>
      </w:r>
      <w:r>
        <w:t>of</w:t>
      </w:r>
      <w:r>
        <w:rPr>
          <w:spacing w:val="-10"/>
        </w:rPr>
        <w:t xml:space="preserve"> </w:t>
      </w:r>
      <w:r>
        <w:t>study</w:t>
      </w:r>
      <w:r>
        <w:rPr>
          <w:spacing w:val="-11"/>
        </w:rPr>
        <w:t xml:space="preserve"> </w:t>
      </w:r>
      <w:r>
        <w:t>at</w:t>
      </w:r>
      <w:r>
        <w:rPr>
          <w:spacing w:val="-10"/>
        </w:rPr>
        <w:t xml:space="preserve"> </w:t>
      </w:r>
      <w:r>
        <w:t>an</w:t>
      </w:r>
      <w:r>
        <w:rPr>
          <w:spacing w:val="-11"/>
        </w:rPr>
        <w:t xml:space="preserve"> </w:t>
      </w:r>
      <w:r>
        <w:t>area</w:t>
      </w:r>
      <w:r>
        <w:rPr>
          <w:spacing w:val="-10"/>
        </w:rPr>
        <w:t xml:space="preserve"> </w:t>
      </w:r>
      <w:r>
        <w:t>technical</w:t>
      </w:r>
      <w:r>
        <w:rPr>
          <w:spacing w:val="-9"/>
        </w:rPr>
        <w:t xml:space="preserve"> </w:t>
      </w:r>
      <w:r>
        <w:t>college</w:t>
      </w:r>
      <w:r>
        <w:rPr>
          <w:spacing w:val="-9"/>
        </w:rPr>
        <w:t xml:space="preserve"> </w:t>
      </w:r>
      <w:r>
        <w:t>and subsequently</w:t>
      </w:r>
      <w:r>
        <w:rPr>
          <w:spacing w:val="-4"/>
        </w:rPr>
        <w:t xml:space="preserve"> </w:t>
      </w:r>
      <w:r>
        <w:t>enrolls</w:t>
      </w:r>
      <w:r>
        <w:rPr>
          <w:spacing w:val="-4"/>
        </w:rPr>
        <w:t xml:space="preserve"> </w:t>
      </w:r>
      <w:r>
        <w:t>in</w:t>
      </w:r>
      <w:r>
        <w:rPr>
          <w:spacing w:val="-5"/>
        </w:rPr>
        <w:t xml:space="preserve"> </w:t>
      </w:r>
      <w:r>
        <w:t>an</w:t>
      </w:r>
      <w:r>
        <w:rPr>
          <w:spacing w:val="-4"/>
        </w:rPr>
        <w:t xml:space="preserve"> </w:t>
      </w:r>
      <w:r>
        <w:t>institution</w:t>
      </w:r>
      <w:r>
        <w:rPr>
          <w:spacing w:val="-4"/>
        </w:rPr>
        <w:t xml:space="preserve"> </w:t>
      </w:r>
      <w:r>
        <w:t>within</w:t>
      </w:r>
      <w:r>
        <w:rPr>
          <w:spacing w:val="-4"/>
        </w:rPr>
        <w:t xml:space="preserve"> </w:t>
      </w:r>
      <w:r>
        <w:t>the</w:t>
      </w:r>
      <w:r>
        <w:rPr>
          <w:spacing w:val="-5"/>
        </w:rPr>
        <w:t xml:space="preserve"> </w:t>
      </w:r>
      <w:r>
        <w:t>state</w:t>
      </w:r>
      <w:r>
        <w:rPr>
          <w:spacing w:val="-4"/>
        </w:rPr>
        <w:t xml:space="preserve"> </w:t>
      </w:r>
      <w:r>
        <w:t>system</w:t>
      </w:r>
      <w:r>
        <w:rPr>
          <w:spacing w:val="-5"/>
        </w:rPr>
        <w:t xml:space="preserve"> </w:t>
      </w:r>
      <w:r>
        <w:t>of</w:t>
      </w:r>
      <w:r>
        <w:rPr>
          <w:spacing w:val="-4"/>
        </w:rPr>
        <w:t xml:space="preserve"> </w:t>
      </w:r>
      <w:r>
        <w:t>community and technical colleges, or transfers from an area technical college to an institution</w:t>
      </w:r>
      <w:r>
        <w:rPr>
          <w:spacing w:val="-12"/>
        </w:rPr>
        <w:t xml:space="preserve"> </w:t>
      </w:r>
      <w:r>
        <w:t>within</w:t>
      </w:r>
      <w:r>
        <w:rPr>
          <w:spacing w:val="-13"/>
        </w:rPr>
        <w:t xml:space="preserve"> </w:t>
      </w:r>
      <w:r>
        <w:t>the</w:t>
      </w:r>
      <w:r>
        <w:rPr>
          <w:spacing w:val="-12"/>
        </w:rPr>
        <w:t xml:space="preserve"> </w:t>
      </w:r>
      <w:r>
        <w:t>state</w:t>
      </w:r>
      <w:r>
        <w:rPr>
          <w:spacing w:val="-12"/>
        </w:rPr>
        <w:t xml:space="preserve"> </w:t>
      </w:r>
      <w:r>
        <w:t>system</w:t>
      </w:r>
      <w:r>
        <w:rPr>
          <w:spacing w:val="-11"/>
        </w:rPr>
        <w:t xml:space="preserve"> </w:t>
      </w:r>
      <w:r>
        <w:t>of</w:t>
      </w:r>
      <w:r>
        <w:rPr>
          <w:spacing w:val="-13"/>
        </w:rPr>
        <w:t xml:space="preserve"> </w:t>
      </w:r>
      <w:r>
        <w:t>community</w:t>
      </w:r>
      <w:r>
        <w:rPr>
          <w:spacing w:val="-13"/>
        </w:rPr>
        <w:t xml:space="preserve"> </w:t>
      </w:r>
      <w:r>
        <w:t>and</w:t>
      </w:r>
      <w:r>
        <w:rPr>
          <w:spacing w:val="-12"/>
        </w:rPr>
        <w:t xml:space="preserve"> </w:t>
      </w:r>
      <w:r>
        <w:t>technical</w:t>
      </w:r>
      <w:r>
        <w:rPr>
          <w:spacing w:val="-11"/>
        </w:rPr>
        <w:t xml:space="preserve"> </w:t>
      </w:r>
      <w:r>
        <w:t>colleges,</w:t>
      </w:r>
      <w:r>
        <w:rPr>
          <w:spacing w:val="-13"/>
        </w:rPr>
        <w:t xml:space="preserve"> </w:t>
      </w:r>
      <w:r>
        <w:t>any postsecondary course credits earned by the student while enrolled in the area</w:t>
      </w:r>
      <w:r>
        <w:rPr>
          <w:spacing w:val="-1"/>
        </w:rPr>
        <w:t xml:space="preserve"> </w:t>
      </w:r>
      <w:r>
        <w:t>technical college will</w:t>
      </w:r>
      <w:r>
        <w:rPr>
          <w:spacing w:val="-1"/>
        </w:rPr>
        <w:t xml:space="preserve"> </w:t>
      </w:r>
      <w:r>
        <w:t>apply in</w:t>
      </w:r>
      <w:r>
        <w:rPr>
          <w:spacing w:val="-1"/>
        </w:rPr>
        <w:t xml:space="preserve"> </w:t>
      </w:r>
      <w:r>
        <w:t>full at another area</w:t>
      </w:r>
      <w:r>
        <w:rPr>
          <w:spacing w:val="-1"/>
        </w:rPr>
        <w:t xml:space="preserve"> </w:t>
      </w:r>
      <w:r>
        <w:t>technical college or to an appropriate program leading to a certificate or to an associate degree at a community or technical college. Postsecondary credits earned by a student at an area technical college may be transferred into an associate degree</w:t>
      </w:r>
      <w:r>
        <w:rPr>
          <w:spacing w:val="-2"/>
        </w:rPr>
        <w:t xml:space="preserve"> </w:t>
      </w:r>
      <w:r>
        <w:t>program</w:t>
      </w:r>
      <w:r>
        <w:rPr>
          <w:spacing w:val="-2"/>
        </w:rPr>
        <w:t xml:space="preserve"> </w:t>
      </w:r>
      <w:r>
        <w:t>at</w:t>
      </w:r>
      <w:r>
        <w:rPr>
          <w:spacing w:val="-2"/>
        </w:rPr>
        <w:t xml:space="preserve"> </w:t>
      </w:r>
      <w:r>
        <w:t>a</w:t>
      </w:r>
      <w:r>
        <w:rPr>
          <w:spacing w:val="-3"/>
        </w:rPr>
        <w:t xml:space="preserve"> </w:t>
      </w:r>
      <w:r>
        <w:t>community</w:t>
      </w:r>
      <w:r>
        <w:rPr>
          <w:spacing w:val="-3"/>
        </w:rPr>
        <w:t xml:space="preserve"> </w:t>
      </w:r>
      <w:r>
        <w:t>college</w:t>
      </w:r>
      <w:r>
        <w:rPr>
          <w:spacing w:val="-2"/>
        </w:rPr>
        <w:t xml:space="preserve"> </w:t>
      </w:r>
      <w:r>
        <w:t>or</w:t>
      </w:r>
      <w:r>
        <w:rPr>
          <w:spacing w:val="-3"/>
        </w:rPr>
        <w:t xml:space="preserve"> </w:t>
      </w:r>
      <w:r>
        <w:t>into</w:t>
      </w:r>
      <w:r>
        <w:rPr>
          <w:spacing w:val="-3"/>
        </w:rPr>
        <w:t xml:space="preserve"> </w:t>
      </w:r>
      <w:r>
        <w:t>a</w:t>
      </w:r>
      <w:r>
        <w:rPr>
          <w:spacing w:val="-3"/>
        </w:rPr>
        <w:t xml:space="preserve"> </w:t>
      </w:r>
      <w:r>
        <w:t>degree</w:t>
      </w:r>
      <w:r>
        <w:rPr>
          <w:spacing w:val="-2"/>
        </w:rPr>
        <w:t xml:space="preserve"> </w:t>
      </w:r>
      <w:r>
        <w:t>program</w:t>
      </w:r>
      <w:r>
        <w:rPr>
          <w:spacing w:val="-2"/>
        </w:rPr>
        <w:t xml:space="preserve"> </w:t>
      </w:r>
      <w:r>
        <w:t>at</w:t>
      </w:r>
      <w:r>
        <w:rPr>
          <w:spacing w:val="-2"/>
        </w:rPr>
        <w:t xml:space="preserve"> </w:t>
      </w:r>
      <w:r>
        <w:t>a</w:t>
      </w:r>
      <w:r>
        <w:rPr>
          <w:spacing w:val="-3"/>
        </w:rPr>
        <w:t xml:space="preserve"> </w:t>
      </w:r>
      <w:r>
        <w:t>four- year</w:t>
      </w:r>
      <w:r>
        <w:rPr>
          <w:spacing w:val="-5"/>
        </w:rPr>
        <w:t xml:space="preserve"> </w:t>
      </w:r>
      <w:r>
        <w:t>institution</w:t>
      </w:r>
      <w:r>
        <w:rPr>
          <w:spacing w:val="-5"/>
        </w:rPr>
        <w:t xml:space="preserve"> </w:t>
      </w:r>
      <w:r>
        <w:t>of</w:t>
      </w:r>
      <w:r>
        <w:rPr>
          <w:spacing w:val="-4"/>
        </w:rPr>
        <w:t xml:space="preserve"> </w:t>
      </w:r>
      <w:r>
        <w:t>higher</w:t>
      </w:r>
      <w:r>
        <w:rPr>
          <w:spacing w:val="-7"/>
        </w:rPr>
        <w:t xml:space="preserve"> </w:t>
      </w:r>
      <w:r>
        <w:t>education</w:t>
      </w:r>
      <w:r>
        <w:rPr>
          <w:spacing w:val="-5"/>
        </w:rPr>
        <w:t xml:space="preserve"> </w:t>
      </w:r>
      <w:r>
        <w:t>as</w:t>
      </w:r>
      <w:r>
        <w:rPr>
          <w:spacing w:val="-6"/>
        </w:rPr>
        <w:t xml:space="preserve"> </w:t>
      </w:r>
      <w:r>
        <w:t>provided</w:t>
      </w:r>
      <w:r>
        <w:rPr>
          <w:spacing w:val="-6"/>
        </w:rPr>
        <w:t xml:space="preserve"> </w:t>
      </w:r>
      <w:r>
        <w:t>in</w:t>
      </w:r>
      <w:r>
        <w:rPr>
          <w:spacing w:val="-7"/>
        </w:rPr>
        <w:t xml:space="preserve"> </w:t>
      </w:r>
      <w:hyperlink r:id="rId32">
        <w:r>
          <w:rPr>
            <w:color w:val="0000FF"/>
            <w:u w:val="single" w:color="0000FF"/>
          </w:rPr>
          <w:t>section</w:t>
        </w:r>
        <w:r>
          <w:rPr>
            <w:color w:val="0000FF"/>
            <w:spacing w:val="-5"/>
            <w:u w:val="single" w:color="0000FF"/>
          </w:rPr>
          <w:t xml:space="preserve"> </w:t>
        </w:r>
        <w:r>
          <w:rPr>
            <w:color w:val="0000FF"/>
            <w:u w:val="single" w:color="0000FF"/>
          </w:rPr>
          <w:t>23-1-108</w:t>
        </w:r>
        <w:r>
          <w:rPr>
            <w:color w:val="0000FF"/>
            <w:spacing w:val="-5"/>
            <w:u w:val="single" w:color="0000FF"/>
          </w:rPr>
          <w:t xml:space="preserve"> </w:t>
        </w:r>
        <w:r>
          <w:rPr>
            <w:color w:val="0000FF"/>
            <w:u w:val="single" w:color="0000FF"/>
          </w:rPr>
          <w:t>(7)</w:t>
        </w:r>
      </w:hyperlink>
      <w:r>
        <w:rPr>
          <w:color w:val="0000FF"/>
          <w:spacing w:val="-4"/>
        </w:rPr>
        <w:t xml:space="preserve"> </w:t>
      </w:r>
      <w:r>
        <w:t>and the</w:t>
      </w:r>
      <w:r>
        <w:rPr>
          <w:spacing w:val="-9"/>
        </w:rPr>
        <w:t xml:space="preserve"> </w:t>
      </w:r>
      <w:r>
        <w:t>state</w:t>
      </w:r>
      <w:r>
        <w:rPr>
          <w:spacing w:val="-9"/>
        </w:rPr>
        <w:t xml:space="preserve"> </w:t>
      </w:r>
      <w:r>
        <w:t>credit</w:t>
      </w:r>
      <w:r>
        <w:rPr>
          <w:spacing w:val="-9"/>
        </w:rPr>
        <w:t xml:space="preserve"> </w:t>
      </w:r>
      <w:r>
        <w:t>transfer</w:t>
      </w:r>
      <w:r>
        <w:rPr>
          <w:spacing w:val="-9"/>
        </w:rPr>
        <w:t xml:space="preserve"> </w:t>
      </w:r>
      <w:r>
        <w:t>policies</w:t>
      </w:r>
      <w:r>
        <w:rPr>
          <w:spacing w:val="-9"/>
        </w:rPr>
        <w:t xml:space="preserve"> </w:t>
      </w:r>
      <w:r>
        <w:t>established</w:t>
      </w:r>
      <w:r>
        <w:rPr>
          <w:spacing w:val="-9"/>
        </w:rPr>
        <w:t xml:space="preserve"> </w:t>
      </w:r>
      <w:r>
        <w:t>by</w:t>
      </w:r>
      <w:r>
        <w:rPr>
          <w:spacing w:val="-9"/>
        </w:rPr>
        <w:t xml:space="preserve"> </w:t>
      </w:r>
      <w:r>
        <w:t>the</w:t>
      </w:r>
      <w:r>
        <w:rPr>
          <w:spacing w:val="-9"/>
        </w:rPr>
        <w:t xml:space="preserve"> </w:t>
      </w:r>
      <w:r>
        <w:t>Colorado</w:t>
      </w:r>
      <w:r>
        <w:rPr>
          <w:spacing w:val="-9"/>
        </w:rPr>
        <w:t xml:space="preserve"> </w:t>
      </w:r>
      <w:r>
        <w:t>commission</w:t>
      </w:r>
      <w:r>
        <w:rPr>
          <w:spacing w:val="-9"/>
        </w:rPr>
        <w:t xml:space="preserve"> </w:t>
      </w:r>
      <w:r>
        <w:t>on higher education.</w:t>
      </w:r>
      <w:hyperlink w:anchor="_bookmark22" w:history="1">
        <w:r>
          <w:rPr>
            <w:vertAlign w:val="superscript"/>
          </w:rPr>
          <w:t>23</w:t>
        </w:r>
      </w:hyperlink>
    </w:p>
    <w:p w14:paraId="7E91C2C7" w14:textId="77777777" w:rsidR="00F916C1" w:rsidRDefault="00F916C1">
      <w:pPr>
        <w:pStyle w:val="BodyText"/>
      </w:pPr>
    </w:p>
    <w:p w14:paraId="44863BC1" w14:textId="77777777" w:rsidR="001454A9" w:rsidRDefault="001454A9">
      <w:pPr>
        <w:pStyle w:val="BodyText"/>
      </w:pPr>
    </w:p>
    <w:p w14:paraId="15FFE3CD" w14:textId="77777777" w:rsidR="001454A9" w:rsidRDefault="001454A9">
      <w:pPr>
        <w:pStyle w:val="BodyText"/>
      </w:pPr>
    </w:p>
    <w:p w14:paraId="38EA40CF" w14:textId="77777777" w:rsidR="00F916C1" w:rsidRDefault="00F916C1" w:rsidP="00F916C1">
      <w:pPr>
        <w:pStyle w:val="Heading1"/>
        <w:keepNext w:val="0"/>
        <w:keepLines w:val="0"/>
        <w:widowControl w:val="0"/>
        <w:numPr>
          <w:ilvl w:val="1"/>
          <w:numId w:val="27"/>
        </w:numPr>
        <w:tabs>
          <w:tab w:val="left" w:pos="839"/>
        </w:tabs>
        <w:autoSpaceDE w:val="0"/>
        <w:autoSpaceDN w:val="0"/>
        <w:spacing w:before="0" w:line="240" w:lineRule="auto"/>
        <w:ind w:left="839" w:hanging="719"/>
      </w:pPr>
      <w:bookmarkStart w:id="75" w:name="9.00_Notification_of_Transfer_Credit"/>
      <w:bookmarkEnd w:id="75"/>
      <w:r>
        <w:t>Notification</w:t>
      </w:r>
      <w:r>
        <w:rPr>
          <w:spacing w:val="-4"/>
        </w:rPr>
        <w:t xml:space="preserve"> </w:t>
      </w:r>
      <w:r>
        <w:t>of</w:t>
      </w:r>
      <w:r>
        <w:rPr>
          <w:spacing w:val="-2"/>
        </w:rPr>
        <w:t xml:space="preserve"> </w:t>
      </w:r>
      <w:r>
        <w:t>Transfer</w:t>
      </w:r>
      <w:r>
        <w:rPr>
          <w:spacing w:val="-2"/>
        </w:rPr>
        <w:t xml:space="preserve"> Credit</w:t>
      </w:r>
    </w:p>
    <w:p w14:paraId="0DC50A10" w14:textId="77777777" w:rsidR="00F916C1" w:rsidRDefault="00F916C1">
      <w:pPr>
        <w:pStyle w:val="BodyText"/>
        <w:ind w:left="839" w:right="231"/>
      </w:pPr>
      <w:r>
        <w:t>Per § 23-5-150(1), students (undergraduate and graduate) who apply for admission and are accepted into an institution of higher education have the right to a timely response regarding</w:t>
      </w:r>
      <w:r>
        <w:rPr>
          <w:spacing w:val="-3"/>
        </w:rPr>
        <w:t xml:space="preserve"> </w:t>
      </w:r>
      <w:r>
        <w:t>the</w:t>
      </w:r>
      <w:r>
        <w:rPr>
          <w:spacing w:val="-3"/>
        </w:rPr>
        <w:t xml:space="preserve"> </w:t>
      </w:r>
      <w:r>
        <w:t>acceptance</w:t>
      </w:r>
      <w:r>
        <w:rPr>
          <w:spacing w:val="-4"/>
        </w:rPr>
        <w:t xml:space="preserve"> </w:t>
      </w:r>
      <w:r>
        <w:t>or</w:t>
      </w:r>
      <w:r>
        <w:rPr>
          <w:spacing w:val="-3"/>
        </w:rPr>
        <w:t xml:space="preserve"> </w:t>
      </w:r>
      <w:r>
        <w:t>denial</w:t>
      </w:r>
      <w:r>
        <w:rPr>
          <w:spacing w:val="-3"/>
        </w:rPr>
        <w:t xml:space="preserve"> </w:t>
      </w:r>
      <w:r>
        <w:t>of</w:t>
      </w:r>
      <w:r>
        <w:rPr>
          <w:spacing w:val="-4"/>
        </w:rPr>
        <w:t xml:space="preserve"> </w:t>
      </w:r>
      <w:r>
        <w:t>transfer</w:t>
      </w:r>
      <w:r>
        <w:rPr>
          <w:spacing w:val="-4"/>
        </w:rPr>
        <w:t xml:space="preserve"> </w:t>
      </w:r>
      <w:r>
        <w:t>credit.</w:t>
      </w:r>
      <w:r>
        <w:rPr>
          <w:spacing w:val="-3"/>
        </w:rPr>
        <w:t xml:space="preserve"> </w:t>
      </w:r>
      <w:r>
        <w:t>Institutions</w:t>
      </w:r>
      <w:r>
        <w:rPr>
          <w:spacing w:val="-3"/>
        </w:rPr>
        <w:t xml:space="preserve"> </w:t>
      </w:r>
      <w:r>
        <w:t>of</w:t>
      </w:r>
      <w:r>
        <w:rPr>
          <w:spacing w:val="-3"/>
        </w:rPr>
        <w:t xml:space="preserve"> </w:t>
      </w:r>
      <w:r>
        <w:t>higher</w:t>
      </w:r>
      <w:r>
        <w:rPr>
          <w:spacing w:val="-4"/>
        </w:rPr>
        <w:t xml:space="preserve"> </w:t>
      </w:r>
      <w:r>
        <w:t>education</w:t>
      </w:r>
      <w:r>
        <w:rPr>
          <w:spacing w:val="-3"/>
        </w:rPr>
        <w:t xml:space="preserve"> </w:t>
      </w:r>
      <w:r>
        <w:t>shall provide</w:t>
      </w:r>
      <w:r>
        <w:rPr>
          <w:spacing w:val="-3"/>
        </w:rPr>
        <w:t xml:space="preserve"> </w:t>
      </w:r>
      <w:r>
        <w:t>students</w:t>
      </w:r>
      <w:r>
        <w:rPr>
          <w:spacing w:val="-3"/>
        </w:rPr>
        <w:t xml:space="preserve"> </w:t>
      </w:r>
      <w:r>
        <w:t>with</w:t>
      </w:r>
      <w:r>
        <w:rPr>
          <w:spacing w:val="-5"/>
        </w:rPr>
        <w:t xml:space="preserve"> </w:t>
      </w:r>
      <w:r>
        <w:t>a</w:t>
      </w:r>
      <w:r>
        <w:rPr>
          <w:spacing w:val="-3"/>
        </w:rPr>
        <w:t xml:space="preserve"> </w:t>
      </w:r>
      <w:r>
        <w:t>determination</w:t>
      </w:r>
      <w:r>
        <w:rPr>
          <w:spacing w:val="-4"/>
        </w:rPr>
        <w:t xml:space="preserve"> </w:t>
      </w:r>
      <w:r>
        <w:t>of</w:t>
      </w:r>
      <w:r>
        <w:rPr>
          <w:spacing w:val="-3"/>
        </w:rPr>
        <w:t xml:space="preserve"> </w:t>
      </w:r>
      <w:r>
        <w:t>the</w:t>
      </w:r>
      <w:r>
        <w:rPr>
          <w:spacing w:val="-3"/>
        </w:rPr>
        <w:t xml:space="preserve"> </w:t>
      </w:r>
      <w:r>
        <w:t>acceptance</w:t>
      </w:r>
      <w:r>
        <w:rPr>
          <w:spacing w:val="-3"/>
        </w:rPr>
        <w:t xml:space="preserve"> </w:t>
      </w:r>
      <w:r>
        <w:t>or</w:t>
      </w:r>
      <w:r>
        <w:rPr>
          <w:spacing w:val="-3"/>
        </w:rPr>
        <w:t xml:space="preserve"> </w:t>
      </w:r>
      <w:r>
        <w:t>denial</w:t>
      </w:r>
      <w:r>
        <w:rPr>
          <w:spacing w:val="-3"/>
        </w:rPr>
        <w:t xml:space="preserve"> </w:t>
      </w:r>
      <w:r>
        <w:t>of</w:t>
      </w:r>
      <w:r>
        <w:rPr>
          <w:spacing w:val="-3"/>
        </w:rPr>
        <w:t xml:space="preserve"> </w:t>
      </w:r>
      <w:r>
        <w:t>transfer</w:t>
      </w:r>
      <w:r>
        <w:rPr>
          <w:spacing w:val="-3"/>
        </w:rPr>
        <w:t xml:space="preserve"> </w:t>
      </w:r>
      <w:r>
        <w:t>credit</w:t>
      </w:r>
      <w:r>
        <w:rPr>
          <w:spacing w:val="-3"/>
        </w:rPr>
        <w:t xml:space="preserve"> </w:t>
      </w:r>
      <w:r>
        <w:t>within 30 calendar days after the student has met the following criteria (if the last day of the 30- day period is a Saturday, Sunday, or legal holiday, the period is extended to include the next day which is not a Saturday, Sunday, or legal holiday):</w:t>
      </w:r>
    </w:p>
    <w:p w14:paraId="5B1FB884" w14:textId="77777777" w:rsidR="00F916C1" w:rsidRDefault="00F916C1" w:rsidP="00F916C1">
      <w:pPr>
        <w:pStyle w:val="ListParagraph"/>
        <w:widowControl w:val="0"/>
        <w:numPr>
          <w:ilvl w:val="2"/>
          <w:numId w:val="27"/>
        </w:numPr>
        <w:tabs>
          <w:tab w:val="left" w:pos="1559"/>
        </w:tabs>
        <w:autoSpaceDE w:val="0"/>
        <w:autoSpaceDN w:val="0"/>
        <w:spacing w:line="293" w:lineRule="exact"/>
        <w:ind w:left="1559" w:hanging="359"/>
        <w:contextualSpacing w:val="0"/>
      </w:pPr>
      <w:r>
        <w:t>The</w:t>
      </w:r>
      <w:r>
        <w:rPr>
          <w:spacing w:val="-1"/>
        </w:rPr>
        <w:t xml:space="preserve"> </w:t>
      </w:r>
      <w:r>
        <w:t>student</w:t>
      </w:r>
      <w:r>
        <w:rPr>
          <w:spacing w:val="-2"/>
        </w:rPr>
        <w:t xml:space="preserve"> </w:t>
      </w:r>
      <w:r>
        <w:t>is</w:t>
      </w:r>
      <w:r>
        <w:rPr>
          <w:spacing w:val="-1"/>
        </w:rPr>
        <w:t xml:space="preserve"> </w:t>
      </w:r>
      <w:r>
        <w:t>admitted;</w:t>
      </w:r>
      <w:r>
        <w:rPr>
          <w:spacing w:val="-1"/>
        </w:rPr>
        <w:t xml:space="preserve"> </w:t>
      </w:r>
      <w:r>
        <w:rPr>
          <w:spacing w:val="-5"/>
        </w:rPr>
        <w:t>and</w:t>
      </w:r>
    </w:p>
    <w:p w14:paraId="6AF67C56" w14:textId="77777777" w:rsidR="00F916C1" w:rsidRDefault="00F916C1" w:rsidP="00F916C1">
      <w:pPr>
        <w:pStyle w:val="ListParagraph"/>
        <w:widowControl w:val="0"/>
        <w:numPr>
          <w:ilvl w:val="2"/>
          <w:numId w:val="27"/>
        </w:numPr>
        <w:tabs>
          <w:tab w:val="left" w:pos="1560"/>
        </w:tabs>
        <w:autoSpaceDE w:val="0"/>
        <w:autoSpaceDN w:val="0"/>
        <w:ind w:right="412"/>
        <w:contextualSpacing w:val="0"/>
      </w:pPr>
      <w:r>
        <w:t>The</w:t>
      </w:r>
      <w:r>
        <w:rPr>
          <w:spacing w:val="-4"/>
        </w:rPr>
        <w:t xml:space="preserve"> </w:t>
      </w:r>
      <w:r>
        <w:t>institution</w:t>
      </w:r>
      <w:r>
        <w:rPr>
          <w:spacing w:val="-4"/>
        </w:rPr>
        <w:t xml:space="preserve"> </w:t>
      </w:r>
      <w:r>
        <w:t>receives</w:t>
      </w:r>
      <w:r>
        <w:rPr>
          <w:spacing w:val="-5"/>
        </w:rPr>
        <w:t xml:space="preserve"> </w:t>
      </w:r>
      <w:r>
        <w:t>official</w:t>
      </w:r>
      <w:r>
        <w:rPr>
          <w:spacing w:val="-4"/>
        </w:rPr>
        <w:t xml:space="preserve"> </w:t>
      </w:r>
      <w:r>
        <w:t>college</w:t>
      </w:r>
      <w:r>
        <w:rPr>
          <w:spacing w:val="-4"/>
        </w:rPr>
        <w:t xml:space="preserve"> </w:t>
      </w:r>
      <w:r>
        <w:t>transcripts</w:t>
      </w:r>
      <w:r>
        <w:rPr>
          <w:spacing w:val="-4"/>
        </w:rPr>
        <w:t xml:space="preserve"> </w:t>
      </w:r>
      <w:r>
        <w:t>and/or</w:t>
      </w:r>
      <w:r>
        <w:rPr>
          <w:spacing w:val="-4"/>
        </w:rPr>
        <w:t xml:space="preserve"> </w:t>
      </w:r>
      <w:r>
        <w:t>official</w:t>
      </w:r>
      <w:r>
        <w:rPr>
          <w:spacing w:val="-4"/>
        </w:rPr>
        <w:t xml:space="preserve"> </w:t>
      </w:r>
      <w:r>
        <w:t>documents</w:t>
      </w:r>
      <w:r>
        <w:rPr>
          <w:spacing w:val="-4"/>
        </w:rPr>
        <w:t xml:space="preserve"> </w:t>
      </w:r>
      <w:r>
        <w:t>for course credit (including official transcripts and documents received after admission); or</w:t>
      </w:r>
    </w:p>
    <w:p w14:paraId="0D0CEE06" w14:textId="77777777" w:rsidR="00F916C1" w:rsidRDefault="00F916C1" w:rsidP="00F916C1">
      <w:pPr>
        <w:pStyle w:val="ListParagraph"/>
        <w:widowControl w:val="0"/>
        <w:numPr>
          <w:ilvl w:val="2"/>
          <w:numId w:val="27"/>
        </w:numPr>
        <w:tabs>
          <w:tab w:val="left" w:pos="1559"/>
        </w:tabs>
        <w:autoSpaceDE w:val="0"/>
        <w:autoSpaceDN w:val="0"/>
        <w:ind w:left="1559" w:right="219"/>
        <w:contextualSpacing w:val="0"/>
      </w:pPr>
      <w:r>
        <w:t>An admitted and enrolled student who has an approved major, or program of study change, is equally entitled to the right to a timely response regarding how their transfer credits will be re-evaluated and applied toward their new major or program</w:t>
      </w:r>
      <w:r>
        <w:rPr>
          <w:spacing w:val="-4"/>
        </w:rPr>
        <w:t xml:space="preserve"> </w:t>
      </w:r>
      <w:r>
        <w:t>of</w:t>
      </w:r>
      <w:r>
        <w:rPr>
          <w:spacing w:val="-4"/>
        </w:rPr>
        <w:t xml:space="preserve"> </w:t>
      </w:r>
      <w:r>
        <w:t>study.</w:t>
      </w:r>
      <w:r>
        <w:rPr>
          <w:spacing w:val="-4"/>
        </w:rPr>
        <w:t xml:space="preserve"> </w:t>
      </w:r>
      <w:r>
        <w:t>Institutions</w:t>
      </w:r>
      <w:r>
        <w:rPr>
          <w:spacing w:val="-4"/>
        </w:rPr>
        <w:t xml:space="preserve"> </w:t>
      </w:r>
      <w:r>
        <w:t>of</w:t>
      </w:r>
      <w:r>
        <w:rPr>
          <w:spacing w:val="-4"/>
        </w:rPr>
        <w:t xml:space="preserve"> </w:t>
      </w:r>
      <w:r>
        <w:t>higher</w:t>
      </w:r>
      <w:r>
        <w:rPr>
          <w:spacing w:val="-4"/>
        </w:rPr>
        <w:t xml:space="preserve"> </w:t>
      </w:r>
      <w:r>
        <w:t>education</w:t>
      </w:r>
      <w:r>
        <w:rPr>
          <w:spacing w:val="-6"/>
        </w:rPr>
        <w:t xml:space="preserve"> </w:t>
      </w:r>
      <w:r>
        <w:t>must</w:t>
      </w:r>
      <w:r>
        <w:rPr>
          <w:spacing w:val="-4"/>
        </w:rPr>
        <w:t xml:space="preserve"> </w:t>
      </w:r>
      <w:r>
        <w:t>conduct</w:t>
      </w:r>
      <w:r>
        <w:rPr>
          <w:spacing w:val="-4"/>
        </w:rPr>
        <w:t xml:space="preserve"> </w:t>
      </w:r>
      <w:r>
        <w:t>a</w:t>
      </w:r>
      <w:r>
        <w:rPr>
          <w:spacing w:val="-4"/>
        </w:rPr>
        <w:t xml:space="preserve"> </w:t>
      </w:r>
      <w:r>
        <w:t>re-evaluation</w:t>
      </w:r>
      <w:r>
        <w:rPr>
          <w:spacing w:val="-4"/>
        </w:rPr>
        <w:t xml:space="preserve"> </w:t>
      </w:r>
      <w:r>
        <w:t>of a student’s transfer credits within 30 calendar days of a student’s approved request to change a major or program of study.</w:t>
      </w:r>
    </w:p>
    <w:p w14:paraId="44141C8B" w14:textId="77777777" w:rsidR="00F916C1" w:rsidRDefault="00F916C1">
      <w:pPr>
        <w:pStyle w:val="BodyText"/>
        <w:spacing w:before="183"/>
      </w:pPr>
    </w:p>
    <w:p w14:paraId="5297DB75" w14:textId="77777777" w:rsidR="00F916C1" w:rsidRDefault="00F916C1">
      <w:pPr>
        <w:pStyle w:val="BodyText"/>
        <w:ind w:left="840" w:right="231"/>
      </w:pPr>
      <w:r>
        <w:t xml:space="preserve">Per §23-5-150(2), an institution shall publish the institution's process and timeline for reviewing and </w:t>
      </w:r>
      <w:proofErr w:type="gramStart"/>
      <w:r>
        <w:t>making a decision</w:t>
      </w:r>
      <w:proofErr w:type="gramEnd"/>
      <w:r>
        <w:t xml:space="preserve"> regarding transfer credit requests on the institution’s website.</w:t>
      </w:r>
      <w:r>
        <w:rPr>
          <w:spacing w:val="-3"/>
        </w:rPr>
        <w:t xml:space="preserve"> </w:t>
      </w:r>
      <w:r>
        <w:t>The</w:t>
      </w:r>
      <w:r>
        <w:rPr>
          <w:spacing w:val="-4"/>
        </w:rPr>
        <w:t xml:space="preserve"> </w:t>
      </w:r>
      <w:r>
        <w:t>institution</w:t>
      </w:r>
      <w:r>
        <w:rPr>
          <w:spacing w:val="-3"/>
        </w:rPr>
        <w:t xml:space="preserve"> </w:t>
      </w:r>
      <w:r>
        <w:t>shall</w:t>
      </w:r>
      <w:r>
        <w:rPr>
          <w:spacing w:val="-3"/>
        </w:rPr>
        <w:t xml:space="preserve"> </w:t>
      </w:r>
      <w:r>
        <w:t>update</w:t>
      </w:r>
      <w:r>
        <w:rPr>
          <w:spacing w:val="-3"/>
        </w:rPr>
        <w:t xml:space="preserve"> </w:t>
      </w:r>
      <w:r>
        <w:t>its</w:t>
      </w:r>
      <w:r>
        <w:rPr>
          <w:spacing w:val="-3"/>
        </w:rPr>
        <w:t xml:space="preserve"> </w:t>
      </w:r>
      <w:r>
        <w:t>website</w:t>
      </w:r>
      <w:r>
        <w:rPr>
          <w:spacing w:val="-3"/>
        </w:rPr>
        <w:t xml:space="preserve"> </w:t>
      </w:r>
      <w:r>
        <w:t>within</w:t>
      </w:r>
      <w:r>
        <w:rPr>
          <w:spacing w:val="-5"/>
        </w:rPr>
        <w:t xml:space="preserve"> </w:t>
      </w:r>
      <w:r>
        <w:t>thirty</w:t>
      </w:r>
      <w:r>
        <w:rPr>
          <w:spacing w:val="-3"/>
        </w:rPr>
        <w:t xml:space="preserve"> </w:t>
      </w:r>
      <w:r>
        <w:t>days</w:t>
      </w:r>
      <w:r>
        <w:rPr>
          <w:spacing w:val="-3"/>
        </w:rPr>
        <w:t xml:space="preserve"> </w:t>
      </w:r>
      <w:r>
        <w:t>after</w:t>
      </w:r>
      <w:r>
        <w:rPr>
          <w:spacing w:val="-4"/>
        </w:rPr>
        <w:t xml:space="preserve"> </w:t>
      </w:r>
      <w:r>
        <w:t>making</w:t>
      </w:r>
      <w:r>
        <w:rPr>
          <w:spacing w:val="-3"/>
        </w:rPr>
        <w:t xml:space="preserve"> </w:t>
      </w:r>
      <w:r>
        <w:t>a</w:t>
      </w:r>
      <w:r>
        <w:rPr>
          <w:spacing w:val="-3"/>
        </w:rPr>
        <w:t xml:space="preserve"> </w:t>
      </w:r>
      <w:r>
        <w:t xml:space="preserve">change to its process and </w:t>
      </w:r>
      <w:r>
        <w:lastRenderedPageBreak/>
        <w:t xml:space="preserve">timeline for reviewing and issuing decisions regarding transfer credit </w:t>
      </w:r>
      <w:r>
        <w:rPr>
          <w:spacing w:val="-2"/>
        </w:rPr>
        <w:t>requests.</w:t>
      </w:r>
    </w:p>
    <w:p w14:paraId="44126252" w14:textId="77777777" w:rsidR="00F916C1" w:rsidRDefault="00F916C1">
      <w:pPr>
        <w:pStyle w:val="BodyText"/>
        <w:spacing w:before="123"/>
        <w:rPr>
          <w:sz w:val="20"/>
        </w:rPr>
      </w:pPr>
      <w:r>
        <w:rPr>
          <w:noProof/>
        </w:rPr>
        <mc:AlternateContent>
          <mc:Choice Requires="wps">
            <w:drawing>
              <wp:anchor distT="0" distB="0" distL="0" distR="0" simplePos="0" relativeHeight="251673600" behindDoc="1" locked="0" layoutInCell="1" allowOverlap="1" wp14:anchorId="5EDE4758" wp14:editId="1063D1D0">
                <wp:simplePos x="0" y="0"/>
                <wp:positionH relativeFrom="page">
                  <wp:posOffset>914400</wp:posOffset>
                </wp:positionH>
                <wp:positionV relativeFrom="paragraph">
                  <wp:posOffset>239706</wp:posOffset>
                </wp:positionV>
                <wp:extent cx="18288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11B5C" id="Graphic 19" o:spid="_x0000_s1026" style="position:absolute;margin-left:1in;margin-top:18.85pt;width:2in;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" path="m1828800,l,,,6108r1828800,l1828800,xe" fillcolor="black" stroked="f">
                <v:path arrowok="t"/>
                <w10:wrap type="topAndBottom" anchorx="page"/>
              </v:shape>
            </w:pict>
          </mc:Fallback>
        </mc:AlternateContent>
      </w:r>
    </w:p>
    <w:p w14:paraId="1052C772" w14:textId="77777777" w:rsidR="00F916C1" w:rsidRDefault="00F916C1">
      <w:pPr>
        <w:spacing w:before="85"/>
        <w:ind w:left="120" w:right="442" w:hanging="1"/>
        <w:rPr>
          <w:sz w:val="20"/>
        </w:rPr>
      </w:pPr>
      <w:bookmarkStart w:id="76" w:name="_bookmark22"/>
      <w:bookmarkEnd w:id="76"/>
      <w:r>
        <w:rPr>
          <w:sz w:val="20"/>
          <w:vertAlign w:val="superscript"/>
        </w:rPr>
        <w:t>23</w:t>
      </w:r>
      <w:r>
        <w:rPr>
          <w:spacing w:val="-18"/>
          <w:sz w:val="20"/>
        </w:rPr>
        <w:t xml:space="preserve"> </w:t>
      </w:r>
      <w:r>
        <w:rPr>
          <w:sz w:val="20"/>
        </w:rPr>
        <w:t>Community</w:t>
      </w:r>
      <w:r>
        <w:rPr>
          <w:spacing w:val="-3"/>
          <w:sz w:val="20"/>
        </w:rPr>
        <w:t xml:space="preserve"> </w:t>
      </w:r>
      <w:r>
        <w:rPr>
          <w:sz w:val="20"/>
        </w:rPr>
        <w:t>colleges</w:t>
      </w:r>
      <w:r>
        <w:rPr>
          <w:spacing w:val="-2"/>
          <w:sz w:val="20"/>
        </w:rPr>
        <w:t xml:space="preserve"> </w:t>
      </w:r>
      <w:r>
        <w:rPr>
          <w:sz w:val="20"/>
        </w:rPr>
        <w:t>and</w:t>
      </w:r>
      <w:r>
        <w:rPr>
          <w:spacing w:val="-3"/>
          <w:sz w:val="20"/>
        </w:rPr>
        <w:t xml:space="preserve"> </w:t>
      </w:r>
      <w:r>
        <w:rPr>
          <w:sz w:val="20"/>
        </w:rPr>
        <w:t>4-year</w:t>
      </w:r>
      <w:r>
        <w:rPr>
          <w:spacing w:val="-2"/>
          <w:sz w:val="20"/>
        </w:rPr>
        <w:t xml:space="preserve"> </w:t>
      </w:r>
      <w:r>
        <w:rPr>
          <w:sz w:val="20"/>
        </w:rPr>
        <w:t>institutions</w:t>
      </w:r>
      <w:r>
        <w:rPr>
          <w:spacing w:val="-3"/>
          <w:sz w:val="20"/>
        </w:rPr>
        <w:t xml:space="preserve"> </w:t>
      </w:r>
      <w:r>
        <w:rPr>
          <w:sz w:val="20"/>
        </w:rPr>
        <w:t>may</w:t>
      </w:r>
      <w:r>
        <w:rPr>
          <w:spacing w:val="-1"/>
          <w:sz w:val="20"/>
        </w:rPr>
        <w:t xml:space="preserve"> </w:t>
      </w:r>
      <w:r>
        <w:rPr>
          <w:sz w:val="20"/>
        </w:rPr>
        <w:t>accept</w:t>
      </w:r>
      <w:r>
        <w:rPr>
          <w:spacing w:val="-3"/>
          <w:sz w:val="20"/>
        </w:rPr>
        <w:t xml:space="preserve"> </w:t>
      </w:r>
      <w:r>
        <w:rPr>
          <w:sz w:val="20"/>
        </w:rPr>
        <w:t>credits</w:t>
      </w:r>
      <w:r>
        <w:rPr>
          <w:spacing w:val="-2"/>
          <w:sz w:val="20"/>
        </w:rPr>
        <w:t xml:space="preserve"> </w:t>
      </w:r>
      <w:r>
        <w:rPr>
          <w:sz w:val="20"/>
        </w:rPr>
        <w:t>earned</w:t>
      </w:r>
      <w:r>
        <w:rPr>
          <w:spacing w:val="-3"/>
          <w:sz w:val="20"/>
        </w:rPr>
        <w:t xml:space="preserve"> </w:t>
      </w:r>
      <w:r>
        <w:rPr>
          <w:sz w:val="20"/>
        </w:rPr>
        <w:t>from</w:t>
      </w:r>
      <w:r>
        <w:rPr>
          <w:spacing w:val="-2"/>
          <w:sz w:val="20"/>
        </w:rPr>
        <w:t xml:space="preserve"> </w:t>
      </w:r>
      <w:r>
        <w:rPr>
          <w:sz w:val="20"/>
        </w:rPr>
        <w:t>an</w:t>
      </w:r>
      <w:r>
        <w:rPr>
          <w:spacing w:val="-3"/>
          <w:sz w:val="20"/>
        </w:rPr>
        <w:t xml:space="preserve"> </w:t>
      </w:r>
      <w:r>
        <w:rPr>
          <w:sz w:val="20"/>
        </w:rPr>
        <w:t>area</w:t>
      </w:r>
      <w:r>
        <w:rPr>
          <w:spacing w:val="-3"/>
          <w:sz w:val="20"/>
        </w:rPr>
        <w:t xml:space="preserve"> </w:t>
      </w:r>
      <w:r>
        <w:rPr>
          <w:sz w:val="20"/>
        </w:rPr>
        <w:t>technical</w:t>
      </w:r>
      <w:r>
        <w:rPr>
          <w:spacing w:val="-3"/>
          <w:sz w:val="20"/>
        </w:rPr>
        <w:t xml:space="preserve"> </w:t>
      </w:r>
      <w:r>
        <w:rPr>
          <w:sz w:val="20"/>
        </w:rPr>
        <w:t>college</w:t>
      </w:r>
      <w:r>
        <w:rPr>
          <w:spacing w:val="-3"/>
          <w:sz w:val="20"/>
        </w:rPr>
        <w:t xml:space="preserve"> </w:t>
      </w:r>
      <w:proofErr w:type="gramStart"/>
      <w:r>
        <w:rPr>
          <w:sz w:val="20"/>
        </w:rPr>
        <w:t>as</w:t>
      </w:r>
      <w:r>
        <w:rPr>
          <w:spacing w:val="-2"/>
          <w:sz w:val="20"/>
        </w:rPr>
        <w:t xml:space="preserve"> </w:t>
      </w:r>
      <w:r>
        <w:rPr>
          <w:sz w:val="20"/>
        </w:rPr>
        <w:t>long</w:t>
      </w:r>
      <w:r>
        <w:rPr>
          <w:spacing w:val="-3"/>
          <w:sz w:val="20"/>
        </w:rPr>
        <w:t xml:space="preserve"> </w:t>
      </w:r>
      <w:r>
        <w:rPr>
          <w:sz w:val="20"/>
        </w:rPr>
        <w:t>as</w:t>
      </w:r>
      <w:proofErr w:type="gramEnd"/>
      <w:r>
        <w:rPr>
          <w:sz w:val="20"/>
        </w:rPr>
        <w:t xml:space="preserve"> that school is accredited to offer the credit. </w:t>
      </w:r>
      <w:proofErr w:type="gramStart"/>
      <w:r>
        <w:rPr>
          <w:sz w:val="20"/>
        </w:rPr>
        <w:t>Area technical</w:t>
      </w:r>
      <w:proofErr w:type="gramEnd"/>
      <w:r>
        <w:rPr>
          <w:sz w:val="20"/>
        </w:rPr>
        <w:t xml:space="preserve"> colleges are not accredited to offer general education </w:t>
      </w:r>
      <w:r>
        <w:rPr>
          <w:spacing w:val="-2"/>
          <w:sz w:val="20"/>
        </w:rPr>
        <w:t>(</w:t>
      </w:r>
      <w:proofErr w:type="spellStart"/>
      <w:r>
        <w:rPr>
          <w:spacing w:val="-2"/>
          <w:sz w:val="20"/>
        </w:rPr>
        <w:t>gtPathways</w:t>
      </w:r>
      <w:proofErr w:type="spellEnd"/>
      <w:r>
        <w:rPr>
          <w:spacing w:val="-2"/>
          <w:sz w:val="20"/>
        </w:rPr>
        <w:t>).</w:t>
      </w:r>
    </w:p>
    <w:p w14:paraId="4AF27CF6" w14:textId="77777777" w:rsidR="00F916C1" w:rsidRDefault="00F916C1">
      <w:pPr>
        <w:pStyle w:val="Heading1"/>
        <w:spacing w:before="60"/>
      </w:pPr>
      <w:bookmarkStart w:id="77" w:name="109.00_Student_Complaints"/>
      <w:bookmarkEnd w:id="77"/>
      <w:r>
        <w:t>10.00</w:t>
      </w:r>
      <w:r>
        <w:rPr>
          <w:spacing w:val="28"/>
        </w:rPr>
        <w:t xml:space="preserve">  </w:t>
      </w:r>
      <w:r>
        <w:t xml:space="preserve">Student </w:t>
      </w:r>
      <w:r>
        <w:rPr>
          <w:spacing w:val="-2"/>
        </w:rPr>
        <w:t>Complaints</w:t>
      </w:r>
    </w:p>
    <w:p w14:paraId="53B0C24E" w14:textId="77777777" w:rsidR="00F916C1" w:rsidRDefault="00F916C1">
      <w:pPr>
        <w:pStyle w:val="BodyText"/>
        <w:rPr>
          <w:b/>
        </w:rPr>
      </w:pPr>
    </w:p>
    <w:p w14:paraId="3F1B1B7A" w14:textId="77777777" w:rsidR="00F916C1" w:rsidRDefault="00F916C1">
      <w:pPr>
        <w:pStyle w:val="BodyText"/>
        <w:ind w:left="839" w:right="176"/>
        <w:jc w:val="both"/>
      </w:pPr>
      <w:r>
        <w:t>If disagreement regarding the transferability of credits for coursework or a degree occurs between a student and a receiving institution, or disagreement regarding courses required of students transferring under a Statewide Transfer Articulation Agreement that result in the</w:t>
      </w:r>
      <w:r>
        <w:rPr>
          <w:spacing w:val="-15"/>
        </w:rPr>
        <w:t xml:space="preserve"> </w:t>
      </w:r>
      <w:r>
        <w:t>transfer</w:t>
      </w:r>
      <w:r>
        <w:rPr>
          <w:spacing w:val="-15"/>
        </w:rPr>
        <w:t xml:space="preserve"> </w:t>
      </w:r>
      <w:r>
        <w:t>student</w:t>
      </w:r>
      <w:r>
        <w:rPr>
          <w:spacing w:val="-15"/>
        </w:rPr>
        <w:t xml:space="preserve"> </w:t>
      </w:r>
      <w:r>
        <w:t>taking</w:t>
      </w:r>
      <w:r>
        <w:rPr>
          <w:spacing w:val="-15"/>
        </w:rPr>
        <w:t xml:space="preserve"> </w:t>
      </w:r>
      <w:r>
        <w:t>more</w:t>
      </w:r>
      <w:r>
        <w:rPr>
          <w:spacing w:val="-15"/>
        </w:rPr>
        <w:t xml:space="preserve"> </w:t>
      </w:r>
      <w:r>
        <w:t>total</w:t>
      </w:r>
      <w:r>
        <w:rPr>
          <w:spacing w:val="-15"/>
        </w:rPr>
        <w:t xml:space="preserve"> </w:t>
      </w:r>
      <w:r>
        <w:t>credit</w:t>
      </w:r>
      <w:r>
        <w:rPr>
          <w:spacing w:val="-15"/>
        </w:rPr>
        <w:t xml:space="preserve"> </w:t>
      </w:r>
      <w:r>
        <w:t>hours</w:t>
      </w:r>
      <w:r>
        <w:rPr>
          <w:spacing w:val="-15"/>
        </w:rPr>
        <w:t xml:space="preserve"> </w:t>
      </w:r>
      <w:r>
        <w:t>to</w:t>
      </w:r>
      <w:r>
        <w:rPr>
          <w:spacing w:val="-15"/>
        </w:rPr>
        <w:t xml:space="preserve"> </w:t>
      </w:r>
      <w:r>
        <w:t>receive</w:t>
      </w:r>
      <w:r>
        <w:rPr>
          <w:spacing w:val="-15"/>
        </w:rPr>
        <w:t xml:space="preserve"> </w:t>
      </w:r>
      <w:r>
        <w:t>the</w:t>
      </w:r>
      <w:r>
        <w:rPr>
          <w:spacing w:val="-15"/>
        </w:rPr>
        <w:t xml:space="preserve"> </w:t>
      </w:r>
      <w:r>
        <w:t>degree</w:t>
      </w:r>
      <w:r>
        <w:rPr>
          <w:spacing w:val="-15"/>
        </w:rPr>
        <w:t xml:space="preserve"> </w:t>
      </w:r>
      <w:r>
        <w:t>than</w:t>
      </w:r>
      <w:r>
        <w:rPr>
          <w:spacing w:val="-15"/>
        </w:rPr>
        <w:t xml:space="preserve"> </w:t>
      </w:r>
      <w:r>
        <w:t>a</w:t>
      </w:r>
      <w:r>
        <w:rPr>
          <w:spacing w:val="-15"/>
        </w:rPr>
        <w:t xml:space="preserve"> </w:t>
      </w:r>
      <w:r>
        <w:t>native</w:t>
      </w:r>
      <w:r>
        <w:rPr>
          <w:spacing w:val="-15"/>
        </w:rPr>
        <w:t xml:space="preserve"> </w:t>
      </w:r>
      <w:r>
        <w:t>student in the same academic program, the Department will facilitate an expeditious review and resolution of the matter pursuant to Commission Policy, Section I, Part T: Student Complaint Policy.</w:t>
      </w:r>
      <w:r>
        <w:rPr>
          <w:spacing w:val="-2"/>
        </w:rPr>
        <w:t xml:space="preserve"> </w:t>
      </w:r>
      <w:r>
        <w:t>Complaints</w:t>
      </w:r>
      <w:r>
        <w:rPr>
          <w:spacing w:val="-1"/>
        </w:rPr>
        <w:t xml:space="preserve"> </w:t>
      </w:r>
      <w:r>
        <w:t>can</w:t>
      </w:r>
      <w:r>
        <w:rPr>
          <w:spacing w:val="-1"/>
        </w:rPr>
        <w:t xml:space="preserve"> </w:t>
      </w:r>
      <w:r>
        <w:t>be</w:t>
      </w:r>
      <w:r>
        <w:rPr>
          <w:spacing w:val="-2"/>
        </w:rPr>
        <w:t xml:space="preserve"> </w:t>
      </w:r>
      <w:r>
        <w:t>filed</w:t>
      </w:r>
      <w:r>
        <w:rPr>
          <w:spacing w:val="-1"/>
        </w:rPr>
        <w:t xml:space="preserve"> </w:t>
      </w:r>
      <w:hyperlink r:id="rId33">
        <w:r>
          <w:rPr>
            <w:color w:val="0000FF"/>
            <w:u w:val="single" w:color="0000FF"/>
          </w:rPr>
          <w:t>online</w:t>
        </w:r>
      </w:hyperlink>
      <w:r>
        <w:t>.</w:t>
      </w:r>
      <w:r>
        <w:rPr>
          <w:spacing w:val="-2"/>
        </w:rPr>
        <w:t xml:space="preserve"> </w:t>
      </w:r>
      <w:r>
        <w:t>Per §23-1-108(7)(a),“The</w:t>
      </w:r>
      <w:r>
        <w:rPr>
          <w:spacing w:val="-1"/>
        </w:rPr>
        <w:t xml:space="preserve"> </w:t>
      </w:r>
      <w:r>
        <w:t>Commission shall have final authority in resolving transfer disputes”.</w:t>
      </w:r>
    </w:p>
    <w:p w14:paraId="0DF9FBCD" w14:textId="77777777" w:rsidR="00F916C1" w:rsidRDefault="00F916C1">
      <w:pPr>
        <w:pStyle w:val="BodyText"/>
        <w:rPr>
          <w:sz w:val="20"/>
        </w:rPr>
      </w:pPr>
    </w:p>
    <w:p w14:paraId="4A3DB134" w14:textId="77777777" w:rsidR="00F916C1" w:rsidRDefault="00F916C1">
      <w:pPr>
        <w:pStyle w:val="BodyText"/>
        <w:spacing w:before="58"/>
        <w:rPr>
          <w:sz w:val="20"/>
        </w:rPr>
      </w:pPr>
      <w:r>
        <w:rPr>
          <w:noProof/>
        </w:rPr>
        <mc:AlternateContent>
          <mc:Choice Requires="wps">
            <w:drawing>
              <wp:anchor distT="0" distB="0" distL="0" distR="0" simplePos="0" relativeHeight="251674624" behindDoc="1" locked="0" layoutInCell="1" allowOverlap="1" wp14:anchorId="6074E00B" wp14:editId="7EC3EAC5">
                <wp:simplePos x="0" y="0"/>
                <wp:positionH relativeFrom="page">
                  <wp:posOffset>914400</wp:posOffset>
                </wp:positionH>
                <wp:positionV relativeFrom="paragraph">
                  <wp:posOffset>201291</wp:posOffset>
                </wp:positionV>
                <wp:extent cx="5991225" cy="86296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862965"/>
                        </a:xfrm>
                        <a:prstGeom prst="rect">
                          <a:avLst/>
                        </a:prstGeom>
                        <a:ln w="6350">
                          <a:solidFill>
                            <a:srgbClr val="000000"/>
                          </a:solidFill>
                          <a:prstDash val="solid"/>
                        </a:ln>
                      </wps:spPr>
                      <wps:txbx>
                        <w:txbxContent>
                          <w:p w14:paraId="75D4375A" w14:textId="77777777" w:rsidR="00F916C1" w:rsidRDefault="00F916C1">
                            <w:pPr>
                              <w:spacing w:before="72"/>
                              <w:ind w:left="143" w:right="263"/>
                              <w:rPr>
                                <w:sz w:val="20"/>
                              </w:rPr>
                            </w:pPr>
                            <w:r>
                              <w:rPr>
                                <w:sz w:val="20"/>
                              </w:rPr>
                              <w:t>HISTORY: CCHE Agenda Item V, D – March 14, 2014; CCHE Agenda Item III, I – April 11, 2014; CCHE Agenda</w:t>
                            </w:r>
                            <w:r>
                              <w:rPr>
                                <w:spacing w:val="-1"/>
                                <w:sz w:val="20"/>
                              </w:rPr>
                              <w:t xml:space="preserve"> </w:t>
                            </w:r>
                            <w:r>
                              <w:rPr>
                                <w:sz w:val="20"/>
                              </w:rPr>
                              <w:t>Item</w:t>
                            </w:r>
                            <w:r>
                              <w:rPr>
                                <w:spacing w:val="-1"/>
                                <w:sz w:val="20"/>
                              </w:rPr>
                              <w:t xml:space="preserve"> </w:t>
                            </w:r>
                            <w:r>
                              <w:rPr>
                                <w:sz w:val="20"/>
                              </w:rPr>
                              <w:t>V, B</w:t>
                            </w:r>
                            <w:r>
                              <w:rPr>
                                <w:spacing w:val="-2"/>
                                <w:sz w:val="20"/>
                              </w:rPr>
                              <w:t xml:space="preserve"> </w:t>
                            </w:r>
                            <w:r>
                              <w:rPr>
                                <w:sz w:val="20"/>
                              </w:rPr>
                              <w:t>–</w:t>
                            </w:r>
                            <w:r>
                              <w:rPr>
                                <w:spacing w:val="-1"/>
                                <w:sz w:val="20"/>
                              </w:rPr>
                              <w:t xml:space="preserve"> </w:t>
                            </w:r>
                            <w:r>
                              <w:rPr>
                                <w:sz w:val="20"/>
                              </w:rPr>
                              <w:t>February</w:t>
                            </w:r>
                            <w:r>
                              <w:rPr>
                                <w:spacing w:val="-1"/>
                                <w:sz w:val="20"/>
                              </w:rPr>
                              <w:t xml:space="preserve"> </w:t>
                            </w:r>
                            <w:r>
                              <w:rPr>
                                <w:sz w:val="20"/>
                              </w:rPr>
                              <w:t>7,</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 B</w:t>
                            </w:r>
                            <w:r>
                              <w:rPr>
                                <w:spacing w:val="-2"/>
                                <w:sz w:val="20"/>
                              </w:rPr>
                              <w:t xml:space="preserve"> </w:t>
                            </w:r>
                            <w:r>
                              <w:rPr>
                                <w:sz w:val="20"/>
                              </w:rPr>
                              <w:t>–</w:t>
                            </w:r>
                            <w:r>
                              <w:rPr>
                                <w:spacing w:val="-1"/>
                                <w:sz w:val="20"/>
                              </w:rPr>
                              <w:t xml:space="preserve"> </w:t>
                            </w:r>
                            <w:r>
                              <w:rPr>
                                <w:sz w:val="20"/>
                              </w:rPr>
                              <w:t>March</w:t>
                            </w:r>
                            <w:r>
                              <w:rPr>
                                <w:spacing w:val="-1"/>
                                <w:sz w:val="20"/>
                              </w:rPr>
                              <w:t xml:space="preserve"> </w:t>
                            </w:r>
                            <w:r>
                              <w:rPr>
                                <w:sz w:val="20"/>
                              </w:rPr>
                              <w:t>8,</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w:t>
                            </w:r>
                            <w:r>
                              <w:rPr>
                                <w:spacing w:val="-1"/>
                                <w:sz w:val="20"/>
                              </w:rPr>
                              <w:t xml:space="preserve"> </w:t>
                            </w:r>
                            <w:r>
                              <w:rPr>
                                <w:sz w:val="20"/>
                              </w:rPr>
                              <w:t>A</w:t>
                            </w:r>
                            <w:r>
                              <w:rPr>
                                <w:spacing w:val="-1"/>
                                <w:sz w:val="20"/>
                              </w:rPr>
                              <w:t xml:space="preserve"> </w:t>
                            </w:r>
                            <w:r>
                              <w:rPr>
                                <w:sz w:val="20"/>
                              </w:rPr>
                              <w:t>– May 3, 2019; CCHE Agenda Item IV, A – May 1, 2020; CCHE Agenda Item IV, E – October 22, 2020; CCHE 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A</w:t>
                            </w:r>
                            <w:r>
                              <w:rPr>
                                <w:spacing w:val="-2"/>
                                <w:sz w:val="20"/>
                              </w:rPr>
                              <w:t xml:space="preserve"> </w:t>
                            </w:r>
                            <w:r>
                              <w:rPr>
                                <w:sz w:val="20"/>
                              </w:rPr>
                              <w:t>–</w:t>
                            </w:r>
                            <w:r>
                              <w:rPr>
                                <w:spacing w:val="-2"/>
                                <w:sz w:val="20"/>
                              </w:rPr>
                              <w:t xml:space="preserve"> </w:t>
                            </w:r>
                            <w:r>
                              <w:rPr>
                                <w:sz w:val="20"/>
                              </w:rPr>
                              <w:t>December</w:t>
                            </w:r>
                            <w:r>
                              <w:rPr>
                                <w:spacing w:val="-2"/>
                                <w:sz w:val="20"/>
                              </w:rPr>
                              <w:t xml:space="preserve"> </w:t>
                            </w:r>
                            <w:r>
                              <w:rPr>
                                <w:sz w:val="20"/>
                              </w:rPr>
                              <w:t>3,</w:t>
                            </w:r>
                            <w:r>
                              <w:rPr>
                                <w:spacing w:val="-2"/>
                                <w:sz w:val="20"/>
                              </w:rPr>
                              <w:t xml:space="preserve"> </w:t>
                            </w:r>
                            <w:r>
                              <w:rPr>
                                <w:sz w:val="20"/>
                              </w:rPr>
                              <w:t>2020;</w:t>
                            </w:r>
                            <w:r>
                              <w:rPr>
                                <w:spacing w:val="-2"/>
                                <w:sz w:val="20"/>
                              </w:rPr>
                              <w:t xml:space="preserve"> </w:t>
                            </w:r>
                            <w:r>
                              <w:rPr>
                                <w:sz w:val="20"/>
                              </w:rPr>
                              <w:t>CCHE</w:t>
                            </w:r>
                            <w:r>
                              <w:rPr>
                                <w:spacing w:val="-2"/>
                                <w:sz w:val="20"/>
                              </w:rPr>
                              <w:t xml:space="preserve"> </w:t>
                            </w:r>
                            <w:r>
                              <w:rPr>
                                <w:sz w:val="20"/>
                              </w:rPr>
                              <w:t>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D</w:t>
                            </w:r>
                            <w:r>
                              <w:rPr>
                                <w:spacing w:val="-2"/>
                                <w:sz w:val="20"/>
                              </w:rPr>
                              <w:t xml:space="preserve"> </w:t>
                            </w:r>
                            <w:r>
                              <w:rPr>
                                <w:sz w:val="20"/>
                              </w:rPr>
                              <w:t>– June</w:t>
                            </w:r>
                            <w:r>
                              <w:rPr>
                                <w:spacing w:val="-2"/>
                                <w:sz w:val="20"/>
                              </w:rPr>
                              <w:t xml:space="preserve"> </w:t>
                            </w:r>
                            <w:r>
                              <w:rPr>
                                <w:sz w:val="20"/>
                              </w:rPr>
                              <w:t>6,</w:t>
                            </w:r>
                            <w:r>
                              <w:rPr>
                                <w:spacing w:val="-2"/>
                                <w:sz w:val="20"/>
                              </w:rPr>
                              <w:t xml:space="preserve"> </w:t>
                            </w:r>
                            <w:r>
                              <w:rPr>
                                <w:sz w:val="20"/>
                              </w:rPr>
                              <w:t>2024;</w:t>
                            </w:r>
                            <w:r>
                              <w:rPr>
                                <w:spacing w:val="-1"/>
                                <w:sz w:val="20"/>
                              </w:rPr>
                              <w:t xml:space="preserve"> </w:t>
                            </w:r>
                            <w:r>
                              <w:rPr>
                                <w:sz w:val="20"/>
                              </w:rPr>
                              <w:t>CCHE</w:t>
                            </w:r>
                            <w:r>
                              <w:rPr>
                                <w:spacing w:val="-1"/>
                                <w:sz w:val="20"/>
                              </w:rPr>
                              <w:t xml:space="preserve"> </w:t>
                            </w:r>
                            <w:r>
                              <w:rPr>
                                <w:sz w:val="20"/>
                              </w:rPr>
                              <w:t>Agenda</w:t>
                            </w:r>
                            <w:r>
                              <w:rPr>
                                <w:spacing w:val="-2"/>
                                <w:sz w:val="20"/>
                              </w:rPr>
                              <w:t xml:space="preserve"> </w:t>
                            </w:r>
                            <w:r>
                              <w:rPr>
                                <w:sz w:val="20"/>
                              </w:rPr>
                              <w:t>Item</w:t>
                            </w:r>
                            <w:r>
                              <w:rPr>
                                <w:spacing w:val="-2"/>
                                <w:sz w:val="20"/>
                              </w:rPr>
                              <w:t xml:space="preserve"> </w:t>
                            </w:r>
                            <w:r>
                              <w:rPr>
                                <w:sz w:val="20"/>
                              </w:rPr>
                              <w:t>III,</w:t>
                            </w:r>
                            <w:r>
                              <w:rPr>
                                <w:spacing w:val="-2"/>
                                <w:sz w:val="20"/>
                              </w:rPr>
                              <w:t xml:space="preserve"> </w:t>
                            </w:r>
                            <w:r>
                              <w:rPr>
                                <w:sz w:val="20"/>
                              </w:rPr>
                              <w:t>A</w:t>
                            </w:r>
                            <w:r>
                              <w:rPr>
                                <w:spacing w:val="-2"/>
                                <w:sz w:val="20"/>
                              </w:rPr>
                              <w:t xml:space="preserve"> </w:t>
                            </w:r>
                            <w:r>
                              <w:rPr>
                                <w:sz w:val="20"/>
                              </w:rPr>
                              <w:t>– January 3, 2025; CCHE Agenda Item II, A – March 7, 2025.</w:t>
                            </w:r>
                          </w:p>
                        </w:txbxContent>
                      </wps:txbx>
                      <wps:bodyPr wrap="square" lIns="0" tIns="0" rIns="0" bIns="0" rtlCol="0">
                        <a:noAutofit/>
                      </wps:bodyPr>
                    </wps:wsp>
                  </a:graphicData>
                </a:graphic>
              </wp:anchor>
            </w:drawing>
          </mc:Choice>
          <mc:Fallback>
            <w:pict>
              <v:shapetype w14:anchorId="6074E00B" id="_x0000_t202" coordsize="21600,21600" o:spt="202" path="m,l,21600r21600,l21600,xe">
                <v:stroke joinstyle="miter"/>
                <v:path gradientshapeok="t" o:connecttype="rect"/>
              </v:shapetype>
              <v:shape id="Textbox 20" o:spid="_x0000_s1026" type="#_x0000_t202" style="position:absolute;margin-left:1in;margin-top:15.85pt;width:471.75pt;height:67.9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" filled="f" strokeweight=".5pt">
                <v:path arrowok="t"/>
                <v:textbox inset="0,0,0,0">
                  <w:txbxContent>
                    <w:p w14:paraId="75D4375A" w14:textId="77777777" w:rsidR="00F916C1" w:rsidRDefault="00F916C1">
                      <w:pPr>
                        <w:spacing w:before="72"/>
                        <w:ind w:left="143" w:right="263"/>
                        <w:rPr>
                          <w:sz w:val="20"/>
                        </w:rPr>
                      </w:pPr>
                      <w:r>
                        <w:rPr>
                          <w:sz w:val="20"/>
                        </w:rPr>
                        <w:t>HISTORY: CCHE Agenda Item V, D – March 14, 2014; CCHE Agenda Item III, I – April 11, 2014; CCHE Agenda</w:t>
                      </w:r>
                      <w:r>
                        <w:rPr>
                          <w:spacing w:val="-1"/>
                          <w:sz w:val="20"/>
                        </w:rPr>
                        <w:t xml:space="preserve"> </w:t>
                      </w:r>
                      <w:r>
                        <w:rPr>
                          <w:sz w:val="20"/>
                        </w:rPr>
                        <w:t>Item</w:t>
                      </w:r>
                      <w:r>
                        <w:rPr>
                          <w:spacing w:val="-1"/>
                          <w:sz w:val="20"/>
                        </w:rPr>
                        <w:t xml:space="preserve"> </w:t>
                      </w:r>
                      <w:r>
                        <w:rPr>
                          <w:sz w:val="20"/>
                        </w:rPr>
                        <w:t>V, B</w:t>
                      </w:r>
                      <w:r>
                        <w:rPr>
                          <w:spacing w:val="-2"/>
                          <w:sz w:val="20"/>
                        </w:rPr>
                        <w:t xml:space="preserve"> </w:t>
                      </w:r>
                      <w:r>
                        <w:rPr>
                          <w:sz w:val="20"/>
                        </w:rPr>
                        <w:t>–</w:t>
                      </w:r>
                      <w:r>
                        <w:rPr>
                          <w:spacing w:val="-1"/>
                          <w:sz w:val="20"/>
                        </w:rPr>
                        <w:t xml:space="preserve"> </w:t>
                      </w:r>
                      <w:r>
                        <w:rPr>
                          <w:sz w:val="20"/>
                        </w:rPr>
                        <w:t>February</w:t>
                      </w:r>
                      <w:r>
                        <w:rPr>
                          <w:spacing w:val="-1"/>
                          <w:sz w:val="20"/>
                        </w:rPr>
                        <w:t xml:space="preserve"> </w:t>
                      </w:r>
                      <w:r>
                        <w:rPr>
                          <w:sz w:val="20"/>
                        </w:rPr>
                        <w:t>7,</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 B</w:t>
                      </w:r>
                      <w:r>
                        <w:rPr>
                          <w:spacing w:val="-2"/>
                          <w:sz w:val="20"/>
                        </w:rPr>
                        <w:t xml:space="preserve"> </w:t>
                      </w:r>
                      <w:r>
                        <w:rPr>
                          <w:sz w:val="20"/>
                        </w:rPr>
                        <w:t>–</w:t>
                      </w:r>
                      <w:r>
                        <w:rPr>
                          <w:spacing w:val="-1"/>
                          <w:sz w:val="20"/>
                        </w:rPr>
                        <w:t xml:space="preserve"> </w:t>
                      </w:r>
                      <w:r>
                        <w:rPr>
                          <w:sz w:val="20"/>
                        </w:rPr>
                        <w:t>March</w:t>
                      </w:r>
                      <w:r>
                        <w:rPr>
                          <w:spacing w:val="-1"/>
                          <w:sz w:val="20"/>
                        </w:rPr>
                        <w:t xml:space="preserve"> </w:t>
                      </w:r>
                      <w:r>
                        <w:rPr>
                          <w:sz w:val="20"/>
                        </w:rPr>
                        <w:t>8,</w:t>
                      </w:r>
                      <w:r>
                        <w:rPr>
                          <w:spacing w:val="-1"/>
                          <w:sz w:val="20"/>
                        </w:rPr>
                        <w:t xml:space="preserve"> </w:t>
                      </w:r>
                      <w:r>
                        <w:rPr>
                          <w:sz w:val="20"/>
                        </w:rPr>
                        <w:t>2019;</w:t>
                      </w:r>
                      <w:r>
                        <w:rPr>
                          <w:spacing w:val="-1"/>
                          <w:sz w:val="20"/>
                        </w:rPr>
                        <w:t xml:space="preserve"> </w:t>
                      </w:r>
                      <w:r>
                        <w:rPr>
                          <w:sz w:val="20"/>
                        </w:rPr>
                        <w:t>CCHE</w:t>
                      </w:r>
                      <w:r>
                        <w:rPr>
                          <w:spacing w:val="-1"/>
                          <w:sz w:val="20"/>
                        </w:rPr>
                        <w:t xml:space="preserve"> </w:t>
                      </w:r>
                      <w:r>
                        <w:rPr>
                          <w:sz w:val="20"/>
                        </w:rPr>
                        <w:t>Agenda</w:t>
                      </w:r>
                      <w:r>
                        <w:rPr>
                          <w:spacing w:val="-1"/>
                          <w:sz w:val="20"/>
                        </w:rPr>
                        <w:t xml:space="preserve"> </w:t>
                      </w:r>
                      <w:r>
                        <w:rPr>
                          <w:sz w:val="20"/>
                        </w:rPr>
                        <w:t>Item III,</w:t>
                      </w:r>
                      <w:r>
                        <w:rPr>
                          <w:spacing w:val="-1"/>
                          <w:sz w:val="20"/>
                        </w:rPr>
                        <w:t xml:space="preserve"> </w:t>
                      </w:r>
                      <w:r>
                        <w:rPr>
                          <w:sz w:val="20"/>
                        </w:rPr>
                        <w:t>A</w:t>
                      </w:r>
                      <w:r>
                        <w:rPr>
                          <w:spacing w:val="-1"/>
                          <w:sz w:val="20"/>
                        </w:rPr>
                        <w:t xml:space="preserve"> </w:t>
                      </w:r>
                      <w:r>
                        <w:rPr>
                          <w:sz w:val="20"/>
                        </w:rPr>
                        <w:t>– May 3, 2019; CCHE Agenda Item IV, A – May 1, 2020; CCHE Agenda Item IV, E – October 22, 2020; CCHE 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A</w:t>
                      </w:r>
                      <w:r>
                        <w:rPr>
                          <w:spacing w:val="-2"/>
                          <w:sz w:val="20"/>
                        </w:rPr>
                        <w:t xml:space="preserve"> </w:t>
                      </w:r>
                      <w:r>
                        <w:rPr>
                          <w:sz w:val="20"/>
                        </w:rPr>
                        <w:t>–</w:t>
                      </w:r>
                      <w:r>
                        <w:rPr>
                          <w:spacing w:val="-2"/>
                          <w:sz w:val="20"/>
                        </w:rPr>
                        <w:t xml:space="preserve"> </w:t>
                      </w:r>
                      <w:r>
                        <w:rPr>
                          <w:sz w:val="20"/>
                        </w:rPr>
                        <w:t>December</w:t>
                      </w:r>
                      <w:r>
                        <w:rPr>
                          <w:spacing w:val="-2"/>
                          <w:sz w:val="20"/>
                        </w:rPr>
                        <w:t xml:space="preserve"> </w:t>
                      </w:r>
                      <w:r>
                        <w:rPr>
                          <w:sz w:val="20"/>
                        </w:rPr>
                        <w:t>3,</w:t>
                      </w:r>
                      <w:r>
                        <w:rPr>
                          <w:spacing w:val="-2"/>
                          <w:sz w:val="20"/>
                        </w:rPr>
                        <w:t xml:space="preserve"> </w:t>
                      </w:r>
                      <w:r>
                        <w:rPr>
                          <w:sz w:val="20"/>
                        </w:rPr>
                        <w:t>2020;</w:t>
                      </w:r>
                      <w:r>
                        <w:rPr>
                          <w:spacing w:val="-2"/>
                          <w:sz w:val="20"/>
                        </w:rPr>
                        <w:t xml:space="preserve"> </w:t>
                      </w:r>
                      <w:r>
                        <w:rPr>
                          <w:sz w:val="20"/>
                        </w:rPr>
                        <w:t>CCHE</w:t>
                      </w:r>
                      <w:r>
                        <w:rPr>
                          <w:spacing w:val="-2"/>
                          <w:sz w:val="20"/>
                        </w:rPr>
                        <w:t xml:space="preserve"> </w:t>
                      </w:r>
                      <w:r>
                        <w:rPr>
                          <w:sz w:val="20"/>
                        </w:rPr>
                        <w:t>Agenda</w:t>
                      </w:r>
                      <w:r>
                        <w:rPr>
                          <w:spacing w:val="-2"/>
                          <w:sz w:val="20"/>
                        </w:rPr>
                        <w:t xml:space="preserve"> </w:t>
                      </w:r>
                      <w:r>
                        <w:rPr>
                          <w:sz w:val="20"/>
                        </w:rPr>
                        <w:t>Item</w:t>
                      </w:r>
                      <w:r>
                        <w:rPr>
                          <w:spacing w:val="-1"/>
                          <w:sz w:val="20"/>
                        </w:rPr>
                        <w:t xml:space="preserve"> </w:t>
                      </w:r>
                      <w:r>
                        <w:rPr>
                          <w:sz w:val="20"/>
                        </w:rPr>
                        <w:t>III,</w:t>
                      </w:r>
                      <w:r>
                        <w:rPr>
                          <w:spacing w:val="-2"/>
                          <w:sz w:val="20"/>
                        </w:rPr>
                        <w:t xml:space="preserve"> </w:t>
                      </w:r>
                      <w:r>
                        <w:rPr>
                          <w:sz w:val="20"/>
                        </w:rPr>
                        <w:t>D</w:t>
                      </w:r>
                      <w:r>
                        <w:rPr>
                          <w:spacing w:val="-2"/>
                          <w:sz w:val="20"/>
                        </w:rPr>
                        <w:t xml:space="preserve"> </w:t>
                      </w:r>
                      <w:r>
                        <w:rPr>
                          <w:sz w:val="20"/>
                        </w:rPr>
                        <w:t>– June</w:t>
                      </w:r>
                      <w:r>
                        <w:rPr>
                          <w:spacing w:val="-2"/>
                          <w:sz w:val="20"/>
                        </w:rPr>
                        <w:t xml:space="preserve"> </w:t>
                      </w:r>
                      <w:r>
                        <w:rPr>
                          <w:sz w:val="20"/>
                        </w:rPr>
                        <w:t>6,</w:t>
                      </w:r>
                      <w:r>
                        <w:rPr>
                          <w:spacing w:val="-2"/>
                          <w:sz w:val="20"/>
                        </w:rPr>
                        <w:t xml:space="preserve"> </w:t>
                      </w:r>
                      <w:r>
                        <w:rPr>
                          <w:sz w:val="20"/>
                        </w:rPr>
                        <w:t>2024;</w:t>
                      </w:r>
                      <w:r>
                        <w:rPr>
                          <w:spacing w:val="-1"/>
                          <w:sz w:val="20"/>
                        </w:rPr>
                        <w:t xml:space="preserve"> </w:t>
                      </w:r>
                      <w:r>
                        <w:rPr>
                          <w:sz w:val="20"/>
                        </w:rPr>
                        <w:t>CCHE</w:t>
                      </w:r>
                      <w:r>
                        <w:rPr>
                          <w:spacing w:val="-1"/>
                          <w:sz w:val="20"/>
                        </w:rPr>
                        <w:t xml:space="preserve"> </w:t>
                      </w:r>
                      <w:r>
                        <w:rPr>
                          <w:sz w:val="20"/>
                        </w:rPr>
                        <w:t>Agenda</w:t>
                      </w:r>
                      <w:r>
                        <w:rPr>
                          <w:spacing w:val="-2"/>
                          <w:sz w:val="20"/>
                        </w:rPr>
                        <w:t xml:space="preserve"> </w:t>
                      </w:r>
                      <w:r>
                        <w:rPr>
                          <w:sz w:val="20"/>
                        </w:rPr>
                        <w:t>Item</w:t>
                      </w:r>
                      <w:r>
                        <w:rPr>
                          <w:spacing w:val="-2"/>
                          <w:sz w:val="20"/>
                        </w:rPr>
                        <w:t xml:space="preserve"> </w:t>
                      </w:r>
                      <w:r>
                        <w:rPr>
                          <w:sz w:val="20"/>
                        </w:rPr>
                        <w:t>III,</w:t>
                      </w:r>
                      <w:r>
                        <w:rPr>
                          <w:spacing w:val="-2"/>
                          <w:sz w:val="20"/>
                        </w:rPr>
                        <w:t xml:space="preserve"> </w:t>
                      </w:r>
                      <w:r>
                        <w:rPr>
                          <w:sz w:val="20"/>
                        </w:rPr>
                        <w:t>A</w:t>
                      </w:r>
                      <w:r>
                        <w:rPr>
                          <w:spacing w:val="-2"/>
                          <w:sz w:val="20"/>
                        </w:rPr>
                        <w:t xml:space="preserve"> </w:t>
                      </w:r>
                      <w:r>
                        <w:rPr>
                          <w:sz w:val="20"/>
                        </w:rPr>
                        <w:t>– January 3, 2025; CCHE Agenda Item II, A – March 7, 2025.</w:t>
                      </w:r>
                    </w:p>
                  </w:txbxContent>
                </v:textbox>
                <w10:wrap type="topAndBottom" anchorx="page"/>
              </v:shape>
            </w:pict>
          </mc:Fallback>
        </mc:AlternateContent>
      </w:r>
    </w:p>
    <w:p w14:paraId="68FA3BA1" w14:textId="77777777" w:rsidR="000276E3" w:rsidRDefault="000276E3" w:rsidP="00416FE1">
      <w:pPr>
        <w:spacing w:line="360" w:lineRule="auto"/>
      </w:pPr>
    </w:p>
    <w:p w14:paraId="24E7BEF7" w14:textId="77777777" w:rsidR="000276E3" w:rsidRDefault="000276E3" w:rsidP="00416FE1">
      <w:pPr>
        <w:spacing w:line="360" w:lineRule="auto"/>
      </w:pPr>
    </w:p>
    <w:p w14:paraId="3185608C" w14:textId="77777777" w:rsidR="000276E3" w:rsidRDefault="000276E3" w:rsidP="00416FE1">
      <w:pPr>
        <w:spacing w:line="360" w:lineRule="auto"/>
      </w:pPr>
    </w:p>
    <w:p w14:paraId="70DD1F88" w14:textId="77777777" w:rsidR="00AF0713" w:rsidRDefault="00AF0713" w:rsidP="00416FE1">
      <w:pPr>
        <w:spacing w:line="360" w:lineRule="auto"/>
      </w:pPr>
    </w:p>
    <w:p w14:paraId="65FA6B25" w14:textId="77777777" w:rsidR="00AF0713" w:rsidRDefault="00AF0713" w:rsidP="00416FE1">
      <w:pPr>
        <w:spacing w:line="360" w:lineRule="auto"/>
      </w:pPr>
    </w:p>
    <w:p w14:paraId="7749A2D2" w14:textId="77777777" w:rsidR="00AF0713" w:rsidRDefault="00AF0713" w:rsidP="00416FE1">
      <w:pPr>
        <w:spacing w:line="360" w:lineRule="auto"/>
      </w:pPr>
    </w:p>
    <w:p w14:paraId="753CD7A4" w14:textId="77777777" w:rsidR="00AF0713" w:rsidRDefault="00AF0713" w:rsidP="00416FE1">
      <w:pPr>
        <w:spacing w:line="360" w:lineRule="auto"/>
      </w:pPr>
    </w:p>
    <w:p w14:paraId="6B6268FE" w14:textId="77777777" w:rsidR="00AF0713" w:rsidRDefault="00AF0713" w:rsidP="00416FE1">
      <w:pPr>
        <w:spacing w:line="360" w:lineRule="auto"/>
      </w:pPr>
    </w:p>
    <w:p w14:paraId="1B68E813" w14:textId="77777777" w:rsidR="00AF0713" w:rsidRDefault="00AF0713" w:rsidP="00416FE1">
      <w:pPr>
        <w:spacing w:line="360" w:lineRule="auto"/>
      </w:pPr>
    </w:p>
    <w:p w14:paraId="5006F536" w14:textId="77777777" w:rsidR="00AF0713" w:rsidRDefault="00AF0713" w:rsidP="00416FE1">
      <w:pPr>
        <w:spacing w:line="360" w:lineRule="auto"/>
      </w:pPr>
    </w:p>
    <w:p w14:paraId="5072A8B4" w14:textId="77777777" w:rsidR="00AF0713" w:rsidRDefault="00AF0713" w:rsidP="00416FE1">
      <w:pPr>
        <w:spacing w:line="360" w:lineRule="auto"/>
      </w:pPr>
    </w:p>
    <w:p w14:paraId="7A39E03F" w14:textId="77777777" w:rsidR="00957965" w:rsidRPr="0060519D" w:rsidRDefault="00957965" w:rsidP="0060519D">
      <w:pPr>
        <w:rPr>
          <w:sz w:val="24"/>
          <w:szCs w:val="24"/>
        </w:rPr>
      </w:pPr>
      <w:r w:rsidRPr="0060519D">
        <w:rPr>
          <w:sz w:val="24"/>
          <w:szCs w:val="24"/>
        </w:rPr>
        <w:lastRenderedPageBreak/>
        <w:t>COLORADO COMMISSION ON HIGHER EDUCATION - BYLAWS</w:t>
      </w:r>
    </w:p>
    <w:p w14:paraId="195CD536" w14:textId="77777777" w:rsidR="00957965" w:rsidRPr="0060519D" w:rsidRDefault="00957965" w:rsidP="0060519D">
      <w:pPr>
        <w:rPr>
          <w:b/>
          <w:bCs/>
          <w:sz w:val="24"/>
          <w:szCs w:val="24"/>
        </w:rPr>
      </w:pPr>
      <w:r w:rsidRPr="0060519D">
        <w:rPr>
          <w:b/>
          <w:bCs/>
          <w:sz w:val="24"/>
          <w:szCs w:val="24"/>
        </w:rPr>
        <w:t>Section 1. Organization and Meetings</w:t>
      </w:r>
    </w:p>
    <w:p w14:paraId="196C4A11" w14:textId="77777777" w:rsidR="00957965" w:rsidRPr="0060519D" w:rsidRDefault="00957965" w:rsidP="0060519D">
      <w:pPr>
        <w:rPr>
          <w:sz w:val="24"/>
          <w:szCs w:val="24"/>
        </w:rPr>
      </w:pPr>
      <w:r w:rsidRPr="0060519D">
        <w:rPr>
          <w:sz w:val="24"/>
          <w:szCs w:val="24"/>
        </w:rPr>
        <w:t xml:space="preserve">1.1 Organization: Pursuant to C.R.S. §23-1-102, the Commission shall consist of eleven members appointed by the Governor with the consent of the Senate. The members of the Commission are selected </w:t>
      </w:r>
      <w:proofErr w:type="gramStart"/>
      <w:r w:rsidRPr="0060519D">
        <w:rPr>
          <w:sz w:val="24"/>
          <w:szCs w:val="24"/>
        </w:rPr>
        <w:t>on the basis of</w:t>
      </w:r>
      <w:proofErr w:type="gramEnd"/>
      <w:r w:rsidRPr="0060519D">
        <w:rPr>
          <w:sz w:val="24"/>
          <w:szCs w:val="24"/>
        </w:rPr>
        <w:t xml:space="preserve"> their knowledge of and interest in higher education and shall serve for four-year terms. No member of the Commission may serve more than two consecutive full four-year terms.</w:t>
      </w:r>
    </w:p>
    <w:p w14:paraId="6A6232A8" w14:textId="77777777" w:rsidR="00957965" w:rsidRPr="0060519D" w:rsidRDefault="00957965" w:rsidP="0060519D">
      <w:pPr>
        <w:rPr>
          <w:sz w:val="24"/>
          <w:szCs w:val="24"/>
        </w:rPr>
      </w:pPr>
      <w:r w:rsidRPr="0060519D">
        <w:rPr>
          <w:sz w:val="24"/>
          <w:szCs w:val="24"/>
        </w:rPr>
        <w:t>1.2 Officers: Pursuant to C.R.S. §23-1-110, the officers of the Commission shall be the Chair and Vice Chair. The Secretary shall be the Executive Director of the Commission and the Department and is a non-voting member of the Commission. The Governor appoints, with the consent of the Senate, the Executive Director to serve as the executive officer of the Commission and the Department.</w:t>
      </w:r>
    </w:p>
    <w:p w14:paraId="543E57FB" w14:textId="77777777" w:rsidR="00957965" w:rsidRPr="0060519D" w:rsidRDefault="00957965" w:rsidP="0060519D">
      <w:pPr>
        <w:rPr>
          <w:sz w:val="24"/>
          <w:szCs w:val="24"/>
        </w:rPr>
      </w:pPr>
      <w:r w:rsidRPr="0060519D">
        <w:rPr>
          <w:sz w:val="24"/>
          <w:szCs w:val="24"/>
        </w:rPr>
        <w:t xml:space="preserve">1.3 All officers shall be elected at the May meeting of the Commission to serve a term of one year, except the Secretary whose term shall be coterminous with his or her term as Executive Director. Any member may nominate themselves or another member to be chair or vice-chair. Members will vote </w:t>
      </w:r>
      <w:proofErr w:type="gramStart"/>
      <w:r w:rsidRPr="0060519D">
        <w:rPr>
          <w:sz w:val="24"/>
          <w:szCs w:val="24"/>
        </w:rPr>
        <w:t>on</w:t>
      </w:r>
      <w:proofErr w:type="gramEnd"/>
      <w:r w:rsidRPr="0060519D">
        <w:rPr>
          <w:sz w:val="24"/>
          <w:szCs w:val="24"/>
        </w:rPr>
        <w:t xml:space="preserve"> each position; if there is more than one nomination the vote will be conducted by private ballot to be counted by the Secretary. Officers shall be limited to two consecutive terms, unless an exception is approved by a vote of more than 60 percent of the Commission. When possible, a Commissioner is encouraged to serve as vice-chair prior to becoming chair.</w:t>
      </w:r>
    </w:p>
    <w:p w14:paraId="76C2292C" w14:textId="77777777" w:rsidR="00957965" w:rsidRPr="0060519D" w:rsidRDefault="00957965" w:rsidP="0060519D">
      <w:pPr>
        <w:rPr>
          <w:sz w:val="24"/>
          <w:szCs w:val="24"/>
        </w:rPr>
      </w:pPr>
      <w:r w:rsidRPr="0060519D">
        <w:rPr>
          <w:sz w:val="24"/>
          <w:szCs w:val="24"/>
        </w:rPr>
        <w:t>1.4 Regular Meetings of the Commission: The Commission shall adopt at the October Commission meeting a schedule of regular meetings of the Commission for the following calendar year.</w:t>
      </w:r>
    </w:p>
    <w:p w14:paraId="11B279E5" w14:textId="77777777" w:rsidR="00957965" w:rsidRPr="0060519D" w:rsidRDefault="00957965" w:rsidP="0060519D">
      <w:pPr>
        <w:rPr>
          <w:sz w:val="24"/>
          <w:szCs w:val="24"/>
        </w:rPr>
      </w:pPr>
      <w:r w:rsidRPr="0060519D">
        <w:rPr>
          <w:sz w:val="24"/>
          <w:szCs w:val="24"/>
        </w:rPr>
        <w:t xml:space="preserve">1.3 Notice of Meetings: Any </w:t>
      </w:r>
      <w:proofErr w:type="gramStart"/>
      <w:r w:rsidRPr="0060519D">
        <w:rPr>
          <w:sz w:val="24"/>
          <w:szCs w:val="24"/>
        </w:rPr>
        <w:t>meetings</w:t>
      </w:r>
      <w:proofErr w:type="gramEnd"/>
      <w:r w:rsidRPr="0060519D">
        <w:rPr>
          <w:sz w:val="24"/>
          <w:szCs w:val="24"/>
        </w:rPr>
        <w:t xml:space="preserve">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selected by the Commission for giving notice to the public, the Commission shall post notice of its meetings at the office of the Colorado Department of Higher Education located at 1560 Broadway, Suite 1600, Denver, Colorado 80202 and on the Colorado Department of Higher Education website. Notices shall be posted no less than two days prior to the holding of the meeting. The posting shall include specific agenda information where possible.</w:t>
      </w:r>
    </w:p>
    <w:p w14:paraId="06FAF1E1" w14:textId="77777777" w:rsidR="00957965" w:rsidRPr="0060519D" w:rsidRDefault="00957965" w:rsidP="0060519D">
      <w:pPr>
        <w:rPr>
          <w:sz w:val="24"/>
          <w:szCs w:val="24"/>
        </w:rPr>
      </w:pPr>
      <w:r w:rsidRPr="0060519D">
        <w:rPr>
          <w:sz w:val="24"/>
          <w:szCs w:val="24"/>
        </w:rPr>
        <w:t>1.4 Special Meetings: Special meetings of the Commission may be held at the call of the Chair on two days’ notice, or at the request of five members of the Commission who may petition the Chair to call such a meeting. Notice of special meetings shall be made electronically or by telephone and posted at the office and on the website of the Colorado</w:t>
      </w:r>
    </w:p>
    <w:p w14:paraId="641DF43E" w14:textId="77777777" w:rsidR="00957965" w:rsidRPr="0060519D" w:rsidRDefault="00957965" w:rsidP="0060519D">
      <w:pPr>
        <w:rPr>
          <w:sz w:val="24"/>
          <w:szCs w:val="24"/>
        </w:rPr>
      </w:pPr>
      <w:r w:rsidRPr="0060519D">
        <w:rPr>
          <w:sz w:val="24"/>
          <w:szCs w:val="24"/>
        </w:rPr>
        <w:t>Department of Higher Education no less than two days prior to the meeting date.</w:t>
      </w:r>
    </w:p>
    <w:p w14:paraId="6C2FCE81" w14:textId="77777777" w:rsidR="00957965" w:rsidRPr="0060519D" w:rsidRDefault="00957965" w:rsidP="0060519D">
      <w:pPr>
        <w:rPr>
          <w:sz w:val="24"/>
          <w:szCs w:val="24"/>
        </w:rPr>
      </w:pPr>
      <w:r w:rsidRPr="0060519D">
        <w:rPr>
          <w:sz w:val="24"/>
          <w:szCs w:val="24"/>
        </w:rPr>
        <w:t xml:space="preserve">1.5 Conduct of Meetings: The Chair shall preside at all meetings at which he or she is present. In the Chair’s absence, the Vice Chair shall preside, and in the event both are absent, those present shall elect a presiding </w:t>
      </w:r>
      <w:r w:rsidRPr="0060519D">
        <w:rPr>
          <w:sz w:val="24"/>
          <w:szCs w:val="24"/>
        </w:rPr>
        <w:lastRenderedPageBreak/>
        <w:t>officer. All meetings shall be conducted in accordance with all State laws and regulations. The parliamentary rules contained in Robert’s Rules of Order, latest revision, shall govern in all cases to which they are applicable, except as modified herein.</w:t>
      </w:r>
    </w:p>
    <w:p w14:paraId="01121EDB" w14:textId="77777777" w:rsidR="00957965" w:rsidRPr="0060519D" w:rsidRDefault="00957965" w:rsidP="0060519D">
      <w:pPr>
        <w:rPr>
          <w:sz w:val="24"/>
          <w:szCs w:val="24"/>
        </w:rPr>
      </w:pPr>
      <w:r w:rsidRPr="0060519D">
        <w:rPr>
          <w:sz w:val="24"/>
          <w:szCs w:val="24"/>
        </w:rPr>
        <w:t>1.6 Attendance at Meetings: The term of any member of the Commission who misses more than two consecutive regular Commission meetings without good cause, as determined by the Chair, shall be terminated and his successor appointed in the manner provided for appointments under C.R.S. §23-1-102.</w:t>
      </w:r>
    </w:p>
    <w:p w14:paraId="2F3671EE" w14:textId="77777777" w:rsidR="00957965" w:rsidRPr="0060519D" w:rsidRDefault="00957965" w:rsidP="0060519D">
      <w:pPr>
        <w:rPr>
          <w:sz w:val="24"/>
          <w:szCs w:val="24"/>
        </w:rPr>
      </w:pPr>
      <w:r w:rsidRPr="0060519D">
        <w:rPr>
          <w:sz w:val="24"/>
          <w:szCs w:val="24"/>
        </w:rPr>
        <w:t>1.7 Preparation of Agenda: Meeting agendas shall be prepared by the Executive Director of the Department. A monthly agenda call will be scheduled with the Chair, Vice Chair, and Executive Director, or his or her designee, to discuss and approve the proposed agenda. At a regular or special meeting, an item of business may be considered for addition to the agenda by a majority vote of the Commissioners present.</w:t>
      </w:r>
    </w:p>
    <w:p w14:paraId="56BD7E0B" w14:textId="77777777" w:rsidR="00957965" w:rsidRPr="0060519D" w:rsidRDefault="00957965" w:rsidP="0060519D">
      <w:pPr>
        <w:rPr>
          <w:sz w:val="24"/>
          <w:szCs w:val="24"/>
        </w:rPr>
      </w:pPr>
      <w:r w:rsidRPr="0060519D">
        <w:rPr>
          <w:sz w:val="24"/>
          <w:szCs w:val="24"/>
        </w:rPr>
        <w:t>1.8 Minutes of the Commission: The Secretary shall maintain an accurate set of minutes of Commission meetings, which shall include a complete record of all actions taken by the Commission. Such minutes shall constitute a permanent record. After the minutes of each meeting are completed they shall be reviewed by the Commission and, after approval, posted on the CCHE website and made available to the public for inspection upon written request.</w:t>
      </w:r>
    </w:p>
    <w:p w14:paraId="3E995562" w14:textId="77777777" w:rsidR="00957965" w:rsidRPr="0060519D" w:rsidRDefault="00957965" w:rsidP="0060519D">
      <w:pPr>
        <w:rPr>
          <w:sz w:val="24"/>
          <w:szCs w:val="24"/>
        </w:rPr>
      </w:pPr>
      <w:r w:rsidRPr="0060519D">
        <w:rPr>
          <w:sz w:val="24"/>
          <w:szCs w:val="24"/>
        </w:rPr>
        <w:t>1.9 Standing Committees: The Commission may create standing or ad hoc committees comprised of Commissioners to research and make recommendations on specific issues for the full Commission to consider and act on.</w:t>
      </w:r>
    </w:p>
    <w:p w14:paraId="1B6D699E" w14:textId="77777777" w:rsidR="00957965" w:rsidRPr="0060519D" w:rsidRDefault="00957965" w:rsidP="0060519D">
      <w:pPr>
        <w:rPr>
          <w:b/>
          <w:bCs/>
          <w:sz w:val="24"/>
          <w:szCs w:val="24"/>
        </w:rPr>
      </w:pPr>
      <w:r w:rsidRPr="0060519D">
        <w:rPr>
          <w:b/>
          <w:bCs/>
          <w:sz w:val="24"/>
          <w:szCs w:val="24"/>
        </w:rPr>
        <w:t>Section 2. Duties and Responsibilities of Officers</w:t>
      </w:r>
    </w:p>
    <w:p w14:paraId="4F79A425" w14:textId="77777777" w:rsidR="00957965" w:rsidRPr="0060519D" w:rsidRDefault="00957965" w:rsidP="0060519D">
      <w:pPr>
        <w:rPr>
          <w:sz w:val="24"/>
          <w:szCs w:val="24"/>
        </w:rPr>
      </w:pPr>
      <w:r w:rsidRPr="0060519D">
        <w:rPr>
          <w:sz w:val="24"/>
          <w:szCs w:val="24"/>
        </w:rPr>
        <w:t>2.1 Chair of the Commission: The Chair of the Commission shall preside at meetings of the Commission at which he or she is in attendance.</w:t>
      </w:r>
    </w:p>
    <w:p w14:paraId="089AFFCE" w14:textId="77777777" w:rsidR="00957965" w:rsidRPr="0060519D" w:rsidRDefault="00957965" w:rsidP="0060519D">
      <w:pPr>
        <w:rPr>
          <w:sz w:val="24"/>
          <w:szCs w:val="24"/>
        </w:rPr>
      </w:pPr>
      <w:r w:rsidRPr="0060519D">
        <w:rPr>
          <w:sz w:val="24"/>
          <w:szCs w:val="24"/>
        </w:rPr>
        <w:t>2.2 Vice Chair of the Commission: The Vice Chair shall perform all duties of the Chair in the Chair’s absence.</w:t>
      </w:r>
    </w:p>
    <w:p w14:paraId="3D542594" w14:textId="77777777" w:rsidR="00957965" w:rsidRPr="0060519D" w:rsidRDefault="00957965" w:rsidP="0060519D">
      <w:pPr>
        <w:rPr>
          <w:sz w:val="24"/>
          <w:szCs w:val="24"/>
        </w:rPr>
      </w:pPr>
      <w:r w:rsidRPr="0060519D">
        <w:rPr>
          <w:sz w:val="24"/>
          <w:szCs w:val="24"/>
        </w:rPr>
        <w:t>2.3 The Secretary/Executive Director of the Commission: In addition to performing those duties established by law, the Executive Director of the Commission and Department shall: (a) serve as the Secretary of the Commission, (b) meet with the officers and staff of institutions of higher learning as the needs dictate for a mutual discussion of the matters affecting the responsibilities of the Commission, (c) meet with appropriate state and federal groups and/or officials on matters pertaining to the Commission, (d) meet with appropriate committees of the General Assembly on matters pertaining to the</w:t>
      </w:r>
    </w:p>
    <w:p w14:paraId="60326AE4" w14:textId="77777777" w:rsidR="00957965" w:rsidRPr="0060519D" w:rsidRDefault="00957965" w:rsidP="0060519D">
      <w:pPr>
        <w:rPr>
          <w:sz w:val="24"/>
          <w:szCs w:val="24"/>
        </w:rPr>
      </w:pPr>
      <w:r w:rsidRPr="0060519D">
        <w:rPr>
          <w:sz w:val="24"/>
          <w:szCs w:val="24"/>
        </w:rPr>
        <w:t>Commission’s responsibilities, (e) appoint such professional staff as in his or her judgment are required and are within the budget approved by the Commission and for which funds are available, (f) prepare an annual operating budget and work program for approval by the Commission, (g) implement the policies of the Commission and communicate those policies to interested parties as appropriate.</w:t>
      </w:r>
    </w:p>
    <w:p w14:paraId="093B9BA7" w14:textId="77777777" w:rsidR="00957965" w:rsidRPr="0060519D" w:rsidRDefault="00957965" w:rsidP="0060519D">
      <w:pPr>
        <w:rPr>
          <w:b/>
          <w:bCs/>
          <w:sz w:val="24"/>
          <w:szCs w:val="24"/>
        </w:rPr>
      </w:pPr>
      <w:r w:rsidRPr="0060519D">
        <w:rPr>
          <w:b/>
          <w:bCs/>
          <w:sz w:val="24"/>
          <w:szCs w:val="24"/>
        </w:rPr>
        <w:t>Section 3. The Advisory Committee</w:t>
      </w:r>
    </w:p>
    <w:p w14:paraId="4ECEFB95" w14:textId="77777777" w:rsidR="00957965" w:rsidRPr="0060519D" w:rsidRDefault="00957965" w:rsidP="0060519D">
      <w:pPr>
        <w:rPr>
          <w:sz w:val="24"/>
          <w:szCs w:val="24"/>
        </w:rPr>
      </w:pPr>
      <w:r w:rsidRPr="0060519D">
        <w:rPr>
          <w:sz w:val="24"/>
          <w:szCs w:val="24"/>
        </w:rPr>
        <w:lastRenderedPageBreak/>
        <w:t>3.1 There is hereby established an advisory committee pursuant to C.R.S. §23-1- 103). Advisory Committee Members: The advisory committee shall consist of not less than thirteen members, to be designated as follows:</w:t>
      </w:r>
    </w:p>
    <w:p w14:paraId="75965985" w14:textId="77777777" w:rsidR="00957965" w:rsidRPr="0060519D" w:rsidRDefault="00957965" w:rsidP="0060519D">
      <w:pPr>
        <w:rPr>
          <w:sz w:val="24"/>
          <w:szCs w:val="24"/>
        </w:rPr>
      </w:pPr>
      <w:r w:rsidRPr="0060519D">
        <w:rPr>
          <w:sz w:val="24"/>
          <w:szCs w:val="24"/>
        </w:rPr>
        <w:t xml:space="preserve">(a) Six members shall be appointed from the General Assembly, including three senators, two of whom shall be from the majority party, appointed by the President of the Senate and one of who shall be from the minority party appointed by the Minority Leader of the Senate, and three representatives, two of whom shall be from the majority party, appointed by the Speaker of the House of Representatives and one of who shall be from the minority party appointed by the Minority Leader of the House of Representatives. Said six members shall be appointed for terms of two years or for the same terms to which they were elected to the general assembly, whichever is the lesser. Successors shall be appointed in the same manner as the original </w:t>
      </w:r>
      <w:proofErr w:type="gramStart"/>
      <w:r w:rsidRPr="0060519D">
        <w:rPr>
          <w:sz w:val="24"/>
          <w:szCs w:val="24"/>
        </w:rPr>
        <w:t>members;</w:t>
      </w:r>
      <w:proofErr w:type="gramEnd"/>
    </w:p>
    <w:p w14:paraId="23F52DB7" w14:textId="77777777" w:rsidR="00957965" w:rsidRPr="0060519D" w:rsidRDefault="00957965" w:rsidP="0060519D">
      <w:pPr>
        <w:rPr>
          <w:sz w:val="24"/>
          <w:szCs w:val="24"/>
        </w:rPr>
      </w:pPr>
      <w:r w:rsidRPr="0060519D">
        <w:rPr>
          <w:sz w:val="24"/>
          <w:szCs w:val="24"/>
        </w:rPr>
        <w:t xml:space="preserve">(b) One member shall be selected and designated by the Commission, as recommended by the Colorado Faculty Advisory Council, to represent the faculty in the </w:t>
      </w:r>
      <w:proofErr w:type="gramStart"/>
      <w:r w:rsidRPr="0060519D">
        <w:rPr>
          <w:sz w:val="24"/>
          <w:szCs w:val="24"/>
        </w:rPr>
        <w:t>state;</w:t>
      </w:r>
      <w:proofErr w:type="gramEnd"/>
    </w:p>
    <w:p w14:paraId="0FE79CA0" w14:textId="77777777" w:rsidR="00957965" w:rsidRPr="0060519D" w:rsidRDefault="00957965" w:rsidP="0060519D">
      <w:pPr>
        <w:rPr>
          <w:sz w:val="24"/>
          <w:szCs w:val="24"/>
        </w:rPr>
      </w:pPr>
      <w:r w:rsidRPr="0060519D">
        <w:rPr>
          <w:sz w:val="24"/>
          <w:szCs w:val="24"/>
        </w:rPr>
        <w:t xml:space="preserve">(c) One member shall be selected and designated by the Commission, as recommended by the Student Affairs Council, to represent the students in the state for a term of one year, commencing on July 1 of the year </w:t>
      </w:r>
      <w:proofErr w:type="gramStart"/>
      <w:r w:rsidRPr="0060519D">
        <w:rPr>
          <w:sz w:val="24"/>
          <w:szCs w:val="24"/>
        </w:rPr>
        <w:t>appointed;</w:t>
      </w:r>
      <w:proofErr w:type="gramEnd"/>
    </w:p>
    <w:p w14:paraId="4370631E" w14:textId="77777777" w:rsidR="00957965" w:rsidRPr="0060519D" w:rsidRDefault="00957965" w:rsidP="0060519D">
      <w:pPr>
        <w:rPr>
          <w:sz w:val="24"/>
          <w:szCs w:val="24"/>
        </w:rPr>
      </w:pPr>
      <w:r w:rsidRPr="0060519D">
        <w:rPr>
          <w:sz w:val="24"/>
          <w:szCs w:val="24"/>
        </w:rPr>
        <w:t>(d) One member shall be selected and designated by the Commission who is a parent of a student enrolled in a state supported institution of higher education in Colorado to represent the parents of students for a term of two years, commencing on July 1 of the tear appointed.</w:t>
      </w:r>
    </w:p>
    <w:p w14:paraId="49974A31" w14:textId="77777777" w:rsidR="00957965" w:rsidRPr="0060519D" w:rsidRDefault="00957965" w:rsidP="0060519D">
      <w:pPr>
        <w:rPr>
          <w:sz w:val="24"/>
          <w:szCs w:val="24"/>
        </w:rPr>
      </w:pPr>
      <w:r w:rsidRPr="0060519D">
        <w:rPr>
          <w:sz w:val="24"/>
          <w:szCs w:val="24"/>
        </w:rPr>
        <w:t>(e) Not more than four additional members representing educational or other groups may be selected and designated by the Commission to serve on the advisory committee. The Commission has designated the four additional advisory committee members to represent:</w:t>
      </w:r>
    </w:p>
    <w:p w14:paraId="4C0620E7" w14:textId="77777777" w:rsidR="00957965" w:rsidRPr="0060519D" w:rsidRDefault="00957965" w:rsidP="0060519D">
      <w:pPr>
        <w:rPr>
          <w:sz w:val="24"/>
          <w:szCs w:val="24"/>
        </w:rPr>
      </w:pPr>
      <w:r w:rsidRPr="0060519D">
        <w:rPr>
          <w:sz w:val="24"/>
          <w:szCs w:val="24"/>
        </w:rPr>
        <w:t xml:space="preserve">Chief Academic Officers of Colorado’s state supported institutions of higher education, as recommended by the Colorado Academic </w:t>
      </w:r>
      <w:proofErr w:type="gramStart"/>
      <w:r w:rsidRPr="0060519D">
        <w:rPr>
          <w:sz w:val="24"/>
          <w:szCs w:val="24"/>
        </w:rPr>
        <w:t>Council;</w:t>
      </w:r>
      <w:proofErr w:type="gramEnd"/>
    </w:p>
    <w:p w14:paraId="2229155D" w14:textId="77777777" w:rsidR="00957965" w:rsidRPr="0060519D" w:rsidRDefault="00957965" w:rsidP="0060519D">
      <w:pPr>
        <w:rPr>
          <w:sz w:val="24"/>
          <w:szCs w:val="24"/>
        </w:rPr>
      </w:pPr>
      <w:r w:rsidRPr="0060519D">
        <w:rPr>
          <w:sz w:val="24"/>
          <w:szCs w:val="24"/>
        </w:rPr>
        <w:t xml:space="preserve">Chief Financial Officers of Colorado’s state supported institutions of higher education, as recommended by </w:t>
      </w:r>
      <w:proofErr w:type="gramStart"/>
      <w:r w:rsidRPr="0060519D">
        <w:rPr>
          <w:sz w:val="24"/>
          <w:szCs w:val="24"/>
        </w:rPr>
        <w:t>the</w:t>
      </w:r>
      <w:proofErr w:type="gramEnd"/>
      <w:r w:rsidRPr="0060519D">
        <w:rPr>
          <w:sz w:val="24"/>
          <w:szCs w:val="24"/>
        </w:rPr>
        <w:t xml:space="preserve">, as recommended by the Chief Financial Officers </w:t>
      </w:r>
      <w:proofErr w:type="gramStart"/>
      <w:r w:rsidRPr="0060519D">
        <w:rPr>
          <w:sz w:val="24"/>
          <w:szCs w:val="24"/>
        </w:rPr>
        <w:t>group;</w:t>
      </w:r>
      <w:proofErr w:type="gramEnd"/>
    </w:p>
    <w:p w14:paraId="1D25434A" w14:textId="77777777" w:rsidR="00957965" w:rsidRPr="0060519D" w:rsidRDefault="00957965" w:rsidP="0060519D">
      <w:pPr>
        <w:rPr>
          <w:sz w:val="24"/>
          <w:szCs w:val="24"/>
        </w:rPr>
      </w:pPr>
      <w:r w:rsidRPr="0060519D">
        <w:rPr>
          <w:sz w:val="24"/>
          <w:szCs w:val="24"/>
        </w:rPr>
        <w:t>Independent Higher Education Institutions in Colorado (Colorado College, Regis, and Denver University), as recommended by the Independent Higher Education Council; and,</w:t>
      </w:r>
    </w:p>
    <w:p w14:paraId="399331B2" w14:textId="77777777" w:rsidR="00957965" w:rsidRPr="0060519D" w:rsidRDefault="00957965" w:rsidP="0060519D">
      <w:pPr>
        <w:rPr>
          <w:sz w:val="24"/>
          <w:szCs w:val="24"/>
        </w:rPr>
      </w:pPr>
      <w:r w:rsidRPr="0060519D">
        <w:rPr>
          <w:sz w:val="24"/>
          <w:szCs w:val="24"/>
        </w:rPr>
        <w:t>The K-12 system, as recommended by the Colorado Department of Education.</w:t>
      </w:r>
    </w:p>
    <w:p w14:paraId="5EE63BE6" w14:textId="77777777" w:rsidR="00957965" w:rsidRPr="0060519D" w:rsidRDefault="00957965" w:rsidP="0060519D">
      <w:pPr>
        <w:rPr>
          <w:sz w:val="24"/>
          <w:szCs w:val="24"/>
        </w:rPr>
      </w:pPr>
      <w:r w:rsidRPr="0060519D">
        <w:rPr>
          <w:sz w:val="24"/>
          <w:szCs w:val="24"/>
        </w:rPr>
        <w:t>All such appointments shall be for a term of two years, commencing on July 1 of the year appointed.</w:t>
      </w:r>
    </w:p>
    <w:p w14:paraId="4194D646" w14:textId="77777777" w:rsidR="00957965" w:rsidRPr="0060519D" w:rsidRDefault="00957965" w:rsidP="0060519D">
      <w:pPr>
        <w:rPr>
          <w:sz w:val="24"/>
          <w:szCs w:val="24"/>
        </w:rPr>
      </w:pPr>
      <w:r w:rsidRPr="0060519D">
        <w:rPr>
          <w:sz w:val="24"/>
          <w:szCs w:val="24"/>
        </w:rPr>
        <w:t xml:space="preserve">3.2 Notice and Agendas: All members of the advisory committee shall receive agendas and background material and be notified of all public meetings of the Commission and shall be invited to attend for the purpose of suggesting solutions </w:t>
      </w:r>
      <w:proofErr w:type="gramStart"/>
      <w:r w:rsidRPr="0060519D">
        <w:rPr>
          <w:sz w:val="24"/>
          <w:szCs w:val="24"/>
        </w:rPr>
        <w:t>for</w:t>
      </w:r>
      <w:proofErr w:type="gramEnd"/>
      <w:r w:rsidRPr="0060519D">
        <w:rPr>
          <w:sz w:val="24"/>
          <w:szCs w:val="24"/>
        </w:rPr>
        <w:t xml:space="preserve"> the problems and needs of higher education and maintaining liaison with the general assembly.</w:t>
      </w:r>
    </w:p>
    <w:p w14:paraId="05ED0E9B" w14:textId="77777777" w:rsidR="00957965" w:rsidRPr="0060519D" w:rsidRDefault="00957965" w:rsidP="0060519D">
      <w:pPr>
        <w:rPr>
          <w:sz w:val="24"/>
          <w:szCs w:val="24"/>
        </w:rPr>
      </w:pPr>
      <w:r w:rsidRPr="0060519D">
        <w:rPr>
          <w:sz w:val="24"/>
          <w:szCs w:val="24"/>
        </w:rPr>
        <w:lastRenderedPageBreak/>
        <w:t>3.3 Recommendations of the Advisory Committee: The members of the advisory committee shall have full opportunity to present their views on any matter before the Commission.</w:t>
      </w:r>
    </w:p>
    <w:p w14:paraId="7255F53F" w14:textId="77777777" w:rsidR="00957965" w:rsidRPr="0060519D" w:rsidRDefault="00957965" w:rsidP="0060519D">
      <w:pPr>
        <w:rPr>
          <w:b/>
          <w:bCs/>
          <w:sz w:val="24"/>
          <w:szCs w:val="24"/>
        </w:rPr>
      </w:pPr>
      <w:r w:rsidRPr="0060519D">
        <w:rPr>
          <w:b/>
          <w:bCs/>
          <w:sz w:val="24"/>
          <w:szCs w:val="24"/>
        </w:rPr>
        <w:t>Section 4. Change in Bylaws</w:t>
      </w:r>
    </w:p>
    <w:p w14:paraId="66AE60C7" w14:textId="77777777" w:rsidR="00957965" w:rsidRPr="0060519D" w:rsidRDefault="00957965" w:rsidP="0060519D">
      <w:pPr>
        <w:rPr>
          <w:sz w:val="24"/>
          <w:szCs w:val="24"/>
        </w:rPr>
      </w:pPr>
      <w:r w:rsidRPr="0060519D">
        <w:rPr>
          <w:sz w:val="24"/>
          <w:szCs w:val="24"/>
        </w:rPr>
        <w:t xml:space="preserve">4.1 Bylaws shall be subject to amendment at any meeting of the Commission provided any such proposed change is listed on the agenda in accordance with the procedure outlined in Section 1.5 Notice of Meetings. Bylaw changes must be approved by </w:t>
      </w:r>
      <w:proofErr w:type="gramStart"/>
      <w:r w:rsidRPr="0060519D">
        <w:rPr>
          <w:sz w:val="24"/>
          <w:szCs w:val="24"/>
        </w:rPr>
        <w:t>a majority of</w:t>
      </w:r>
      <w:proofErr w:type="gramEnd"/>
      <w:r w:rsidRPr="0060519D">
        <w:rPr>
          <w:sz w:val="24"/>
          <w:szCs w:val="24"/>
        </w:rPr>
        <w:t xml:space="preserve"> the Commission.</w:t>
      </w:r>
    </w:p>
    <w:p w14:paraId="4AC3ABE7" w14:textId="77777777" w:rsidR="00957965" w:rsidRDefault="00957965" w:rsidP="0060519D">
      <w:pPr>
        <w:rPr>
          <w:sz w:val="24"/>
          <w:szCs w:val="24"/>
        </w:rPr>
      </w:pPr>
    </w:p>
    <w:p w14:paraId="4FA68F30" w14:textId="77777777" w:rsidR="00957965" w:rsidRPr="0060519D" w:rsidRDefault="00957965" w:rsidP="0060519D">
      <w:pPr>
        <w:rPr>
          <w:sz w:val="24"/>
          <w:szCs w:val="24"/>
        </w:rPr>
      </w:pPr>
      <w:r w:rsidRPr="0060519D">
        <w:rPr>
          <w:sz w:val="24"/>
          <w:szCs w:val="24"/>
        </w:rPr>
        <w:t>HISTORY: Adopted on September 10, 1965. Amended January 14, 1966; February 25, 1972; June 1, 1978; July 1, 1993; October 7, 2004; May 6, 2011; CCHE Agenda March 3, 2017 Item V; April 5, 2019</w:t>
      </w:r>
    </w:p>
    <w:p w14:paraId="087A68CB" w14:textId="77777777" w:rsidR="00AF0713" w:rsidRDefault="00AF0713" w:rsidP="00416FE1">
      <w:pPr>
        <w:spacing w:line="360" w:lineRule="auto"/>
      </w:pPr>
    </w:p>
    <w:p w14:paraId="0B0A1785" w14:textId="77777777" w:rsidR="00E363FD" w:rsidRDefault="00E363FD" w:rsidP="00416FE1">
      <w:pPr>
        <w:spacing w:line="360" w:lineRule="auto"/>
      </w:pPr>
    </w:p>
    <w:p w14:paraId="15E3DD23" w14:textId="77777777" w:rsidR="00E363FD" w:rsidRDefault="00E363FD" w:rsidP="00416FE1">
      <w:pPr>
        <w:spacing w:line="360" w:lineRule="auto"/>
      </w:pPr>
    </w:p>
    <w:p w14:paraId="2DDB2116" w14:textId="77777777" w:rsidR="00E363FD" w:rsidRDefault="00E363FD" w:rsidP="00416FE1">
      <w:pPr>
        <w:spacing w:line="360" w:lineRule="auto"/>
      </w:pPr>
    </w:p>
    <w:p w14:paraId="3D599265" w14:textId="77777777" w:rsidR="00E363FD" w:rsidRDefault="00E363FD" w:rsidP="00416FE1">
      <w:pPr>
        <w:spacing w:line="360" w:lineRule="auto"/>
      </w:pPr>
    </w:p>
    <w:p w14:paraId="5683990F" w14:textId="77777777" w:rsidR="00E363FD" w:rsidRDefault="00E363FD" w:rsidP="00416FE1">
      <w:pPr>
        <w:spacing w:line="360" w:lineRule="auto"/>
      </w:pPr>
    </w:p>
    <w:p w14:paraId="6B7508D3" w14:textId="77777777" w:rsidR="00E363FD" w:rsidRDefault="00E363FD" w:rsidP="00416FE1">
      <w:pPr>
        <w:spacing w:line="360" w:lineRule="auto"/>
      </w:pPr>
    </w:p>
    <w:p w14:paraId="574C152F" w14:textId="77777777" w:rsidR="00E363FD" w:rsidRDefault="00E363FD" w:rsidP="00416FE1">
      <w:pPr>
        <w:spacing w:line="360" w:lineRule="auto"/>
      </w:pPr>
    </w:p>
    <w:p w14:paraId="48C0F9AF" w14:textId="77777777" w:rsidR="00E363FD" w:rsidRDefault="00E363FD" w:rsidP="00416FE1">
      <w:pPr>
        <w:spacing w:line="360" w:lineRule="auto"/>
      </w:pPr>
    </w:p>
    <w:p w14:paraId="25C0A1EE" w14:textId="77777777" w:rsidR="00E363FD" w:rsidRDefault="00E363FD" w:rsidP="00416FE1">
      <w:pPr>
        <w:spacing w:line="360" w:lineRule="auto"/>
      </w:pPr>
    </w:p>
    <w:p w14:paraId="665786D3" w14:textId="77777777" w:rsidR="00E363FD" w:rsidRDefault="00E363FD" w:rsidP="00416FE1">
      <w:pPr>
        <w:spacing w:line="360" w:lineRule="auto"/>
      </w:pPr>
    </w:p>
    <w:p w14:paraId="0BFBE50E" w14:textId="77777777" w:rsidR="00E363FD" w:rsidRDefault="00E363FD" w:rsidP="00416FE1">
      <w:pPr>
        <w:spacing w:line="360" w:lineRule="auto"/>
      </w:pPr>
    </w:p>
    <w:p w14:paraId="5C9CBAC0" w14:textId="77777777" w:rsidR="00E363FD" w:rsidRDefault="00E363FD" w:rsidP="00416FE1">
      <w:pPr>
        <w:spacing w:line="360" w:lineRule="auto"/>
      </w:pPr>
    </w:p>
    <w:p w14:paraId="5DA02CF6" w14:textId="77777777" w:rsidR="00E363FD" w:rsidRDefault="00E363FD" w:rsidP="00416FE1">
      <w:pPr>
        <w:spacing w:line="360" w:lineRule="auto"/>
      </w:pPr>
    </w:p>
    <w:p w14:paraId="7478AAD4" w14:textId="77777777" w:rsidR="00E363FD" w:rsidRDefault="00E363FD" w:rsidP="00416FE1">
      <w:pPr>
        <w:spacing w:line="360" w:lineRule="auto"/>
      </w:pPr>
    </w:p>
    <w:p w14:paraId="7D14CC83" w14:textId="77777777" w:rsidR="00E363FD" w:rsidRPr="000515A2" w:rsidRDefault="00E363FD" w:rsidP="00FF47B3">
      <w:pPr>
        <w:pStyle w:val="Heading1"/>
        <w:jc w:val="center"/>
      </w:pPr>
      <w:r w:rsidRPr="000515A2">
        <w:lastRenderedPageBreak/>
        <w:t>I</w:t>
      </w:r>
      <w:r w:rsidRPr="00B171E9">
        <w:t>nstitution &amp; System Leaders</w:t>
      </w:r>
    </w:p>
    <w:tbl>
      <w:tblPr>
        <w:tblW w:w="98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57"/>
        <w:gridCol w:w="4105"/>
        <w:gridCol w:w="2160"/>
      </w:tblGrid>
      <w:tr w:rsidR="00E363FD" w:rsidRPr="00B171E9" w14:paraId="000C34D8" w14:textId="77777777" w:rsidTr="00D3642A">
        <w:trPr>
          <w:trHeight w:val="122"/>
        </w:trPr>
        <w:tc>
          <w:tcPr>
            <w:tcW w:w="3557" w:type="dxa"/>
            <w:tcBorders>
              <w:top w:val="none" w:sz="6" w:space="0" w:color="auto"/>
              <w:bottom w:val="none" w:sz="6" w:space="0" w:color="auto"/>
              <w:right w:val="none" w:sz="6" w:space="0" w:color="auto"/>
            </w:tcBorders>
          </w:tcPr>
          <w:p w14:paraId="21F6B674" w14:textId="77777777" w:rsidR="00E363FD" w:rsidRPr="00D14049" w:rsidRDefault="00E363FD" w:rsidP="00B85856">
            <w:pPr>
              <w:rPr>
                <w:b/>
                <w:bCs/>
              </w:rPr>
            </w:pPr>
          </w:p>
          <w:p w14:paraId="10C2332C" w14:textId="77777777" w:rsidR="00E363FD" w:rsidRPr="00D14049" w:rsidRDefault="00E363FD" w:rsidP="00B85856">
            <w:pPr>
              <w:rPr>
                <w:b/>
                <w:bCs/>
              </w:rPr>
            </w:pPr>
            <w:r w:rsidRPr="00D14049">
              <w:rPr>
                <w:b/>
                <w:bCs/>
              </w:rPr>
              <w:t xml:space="preserve">Institution </w:t>
            </w:r>
          </w:p>
        </w:tc>
        <w:tc>
          <w:tcPr>
            <w:tcW w:w="4105" w:type="dxa"/>
            <w:tcBorders>
              <w:top w:val="none" w:sz="6" w:space="0" w:color="auto"/>
              <w:left w:val="none" w:sz="6" w:space="0" w:color="auto"/>
              <w:bottom w:val="none" w:sz="6" w:space="0" w:color="auto"/>
              <w:right w:val="none" w:sz="6" w:space="0" w:color="auto"/>
            </w:tcBorders>
          </w:tcPr>
          <w:p w14:paraId="0531C6DA" w14:textId="77777777" w:rsidR="00E363FD" w:rsidRPr="00D14049" w:rsidRDefault="00E363FD" w:rsidP="00B85856">
            <w:pPr>
              <w:rPr>
                <w:b/>
                <w:bCs/>
              </w:rPr>
            </w:pPr>
          </w:p>
          <w:p w14:paraId="61A63E95" w14:textId="77777777" w:rsidR="00E363FD" w:rsidRPr="00D14049" w:rsidRDefault="00E363FD" w:rsidP="00B85856">
            <w:pPr>
              <w:rPr>
                <w:b/>
                <w:bCs/>
              </w:rPr>
            </w:pPr>
            <w:r w:rsidRPr="00D14049">
              <w:rPr>
                <w:b/>
                <w:bCs/>
              </w:rPr>
              <w:t xml:space="preserve">CEO </w:t>
            </w:r>
          </w:p>
        </w:tc>
        <w:tc>
          <w:tcPr>
            <w:tcW w:w="2160" w:type="dxa"/>
            <w:tcBorders>
              <w:top w:val="none" w:sz="6" w:space="0" w:color="auto"/>
              <w:left w:val="none" w:sz="6" w:space="0" w:color="auto"/>
              <w:bottom w:val="none" w:sz="6" w:space="0" w:color="auto"/>
            </w:tcBorders>
          </w:tcPr>
          <w:p w14:paraId="41BBCC78" w14:textId="77777777" w:rsidR="00E363FD" w:rsidRPr="00D14049" w:rsidRDefault="00E363FD" w:rsidP="00B85856">
            <w:pPr>
              <w:rPr>
                <w:b/>
                <w:bCs/>
              </w:rPr>
            </w:pPr>
          </w:p>
          <w:p w14:paraId="5C9FF87A" w14:textId="77777777" w:rsidR="00E363FD" w:rsidRPr="00D14049" w:rsidRDefault="00E363FD" w:rsidP="00B85856">
            <w:pPr>
              <w:rPr>
                <w:b/>
                <w:bCs/>
              </w:rPr>
            </w:pPr>
            <w:r w:rsidRPr="00D14049">
              <w:rPr>
                <w:b/>
                <w:bCs/>
              </w:rPr>
              <w:t xml:space="preserve">Location </w:t>
            </w:r>
          </w:p>
        </w:tc>
      </w:tr>
      <w:tr w:rsidR="00E363FD" w:rsidRPr="00B171E9" w14:paraId="771C2C4C" w14:textId="77777777" w:rsidTr="00D3642A">
        <w:trPr>
          <w:trHeight w:val="165"/>
        </w:trPr>
        <w:tc>
          <w:tcPr>
            <w:tcW w:w="3557" w:type="dxa"/>
            <w:tcBorders>
              <w:top w:val="none" w:sz="6" w:space="0" w:color="auto"/>
              <w:bottom w:val="none" w:sz="6" w:space="0" w:color="auto"/>
              <w:right w:val="none" w:sz="6" w:space="0" w:color="auto"/>
            </w:tcBorders>
            <w:vAlign w:val="center"/>
          </w:tcPr>
          <w:p w14:paraId="6F53F1BF" w14:textId="77777777" w:rsidR="00E363FD" w:rsidRDefault="00E363FD" w:rsidP="00B85856"/>
          <w:p w14:paraId="026E1DD5" w14:textId="77777777" w:rsidR="00E363FD" w:rsidRPr="00B171E9" w:rsidRDefault="00E363FD" w:rsidP="00B85856">
            <w:r w:rsidRPr="00B171E9">
              <w:t xml:space="preserve">Adams State University </w:t>
            </w:r>
          </w:p>
        </w:tc>
        <w:tc>
          <w:tcPr>
            <w:tcW w:w="4105" w:type="dxa"/>
            <w:tcBorders>
              <w:top w:val="none" w:sz="6" w:space="0" w:color="auto"/>
              <w:left w:val="none" w:sz="6" w:space="0" w:color="auto"/>
              <w:bottom w:val="none" w:sz="6" w:space="0" w:color="auto"/>
              <w:right w:val="none" w:sz="6" w:space="0" w:color="auto"/>
            </w:tcBorders>
            <w:vAlign w:val="center"/>
          </w:tcPr>
          <w:p w14:paraId="557B35CA" w14:textId="77777777" w:rsidR="00E363FD" w:rsidRDefault="00E363FD" w:rsidP="00B85856"/>
          <w:p w14:paraId="72CB762D" w14:textId="77777777" w:rsidR="00E363FD" w:rsidRPr="00B171E9" w:rsidRDefault="00E363FD" w:rsidP="00B85856">
            <w:r w:rsidRPr="00B171E9">
              <w:t xml:space="preserve">David Tanberg, President </w:t>
            </w:r>
          </w:p>
        </w:tc>
        <w:tc>
          <w:tcPr>
            <w:tcW w:w="2160" w:type="dxa"/>
            <w:tcBorders>
              <w:top w:val="none" w:sz="6" w:space="0" w:color="auto"/>
              <w:left w:val="none" w:sz="6" w:space="0" w:color="auto"/>
              <w:bottom w:val="none" w:sz="6" w:space="0" w:color="auto"/>
            </w:tcBorders>
            <w:vAlign w:val="center"/>
          </w:tcPr>
          <w:p w14:paraId="02818D7E" w14:textId="77777777" w:rsidR="00E363FD" w:rsidRDefault="00E363FD" w:rsidP="00B85856"/>
          <w:p w14:paraId="3F1DD90A" w14:textId="77777777" w:rsidR="00E363FD" w:rsidRPr="00B171E9" w:rsidRDefault="00E363FD" w:rsidP="00B85856">
            <w:r w:rsidRPr="00B171E9">
              <w:t xml:space="preserve">Alamosa </w:t>
            </w:r>
          </w:p>
        </w:tc>
      </w:tr>
      <w:tr w:rsidR="00E363FD" w:rsidRPr="00B171E9" w14:paraId="4CF4B708" w14:textId="77777777" w:rsidTr="00D3642A">
        <w:trPr>
          <w:trHeight w:val="151"/>
        </w:trPr>
        <w:tc>
          <w:tcPr>
            <w:tcW w:w="3557" w:type="dxa"/>
            <w:tcBorders>
              <w:top w:val="none" w:sz="6" w:space="0" w:color="auto"/>
              <w:bottom w:val="none" w:sz="6" w:space="0" w:color="auto"/>
              <w:right w:val="none" w:sz="6" w:space="0" w:color="auto"/>
            </w:tcBorders>
          </w:tcPr>
          <w:p w14:paraId="0EDC6463" w14:textId="77777777" w:rsidR="00E363FD" w:rsidRPr="00B171E9" w:rsidRDefault="00E363FD" w:rsidP="00B85856">
            <w:r w:rsidRPr="00B171E9">
              <w:t xml:space="preserve">Aims Community College </w:t>
            </w:r>
          </w:p>
        </w:tc>
        <w:tc>
          <w:tcPr>
            <w:tcW w:w="4105" w:type="dxa"/>
            <w:tcBorders>
              <w:top w:val="none" w:sz="6" w:space="0" w:color="auto"/>
              <w:left w:val="none" w:sz="6" w:space="0" w:color="auto"/>
              <w:bottom w:val="none" w:sz="6" w:space="0" w:color="auto"/>
              <w:right w:val="none" w:sz="6" w:space="0" w:color="auto"/>
            </w:tcBorders>
          </w:tcPr>
          <w:p w14:paraId="3803D859" w14:textId="77777777" w:rsidR="00E363FD" w:rsidRPr="00B171E9" w:rsidRDefault="00E363FD" w:rsidP="00B85856">
            <w:r w:rsidRPr="00B171E9">
              <w:t xml:space="preserve">Dr. Leah Bornstein, President </w:t>
            </w:r>
          </w:p>
        </w:tc>
        <w:tc>
          <w:tcPr>
            <w:tcW w:w="2160" w:type="dxa"/>
            <w:tcBorders>
              <w:top w:val="none" w:sz="6" w:space="0" w:color="auto"/>
              <w:left w:val="none" w:sz="6" w:space="0" w:color="auto"/>
              <w:bottom w:val="none" w:sz="6" w:space="0" w:color="auto"/>
            </w:tcBorders>
          </w:tcPr>
          <w:p w14:paraId="068F9285" w14:textId="77777777" w:rsidR="00E363FD" w:rsidRPr="00B171E9" w:rsidRDefault="00E363FD" w:rsidP="00B85856">
            <w:r w:rsidRPr="00B171E9">
              <w:t xml:space="preserve">Greeley </w:t>
            </w:r>
          </w:p>
        </w:tc>
      </w:tr>
      <w:tr w:rsidR="00E363FD" w:rsidRPr="00B171E9" w14:paraId="2E516DC7" w14:textId="77777777" w:rsidTr="00D3642A">
        <w:trPr>
          <w:trHeight w:val="151"/>
        </w:trPr>
        <w:tc>
          <w:tcPr>
            <w:tcW w:w="3557" w:type="dxa"/>
            <w:tcBorders>
              <w:top w:val="none" w:sz="6" w:space="0" w:color="auto"/>
              <w:bottom w:val="none" w:sz="6" w:space="0" w:color="auto"/>
              <w:right w:val="none" w:sz="6" w:space="0" w:color="auto"/>
            </w:tcBorders>
          </w:tcPr>
          <w:p w14:paraId="631E8904" w14:textId="77777777" w:rsidR="00E363FD" w:rsidRPr="00B171E9" w:rsidRDefault="00E363FD" w:rsidP="00B85856">
            <w:r w:rsidRPr="00B171E9">
              <w:t xml:space="preserve">Community College System </w:t>
            </w:r>
          </w:p>
        </w:tc>
        <w:tc>
          <w:tcPr>
            <w:tcW w:w="4105" w:type="dxa"/>
            <w:tcBorders>
              <w:top w:val="none" w:sz="6" w:space="0" w:color="auto"/>
              <w:left w:val="none" w:sz="6" w:space="0" w:color="auto"/>
              <w:bottom w:val="none" w:sz="6" w:space="0" w:color="auto"/>
              <w:right w:val="none" w:sz="6" w:space="0" w:color="auto"/>
            </w:tcBorders>
          </w:tcPr>
          <w:p w14:paraId="257B59DD" w14:textId="77777777" w:rsidR="00E363FD" w:rsidRPr="00B171E9" w:rsidRDefault="00E363FD" w:rsidP="00B85856">
            <w:r w:rsidRPr="00B171E9">
              <w:t xml:space="preserve">Joe Garcia, Chancellor </w:t>
            </w:r>
          </w:p>
        </w:tc>
        <w:tc>
          <w:tcPr>
            <w:tcW w:w="2160" w:type="dxa"/>
            <w:tcBorders>
              <w:top w:val="none" w:sz="6" w:space="0" w:color="auto"/>
              <w:left w:val="none" w:sz="6" w:space="0" w:color="auto"/>
              <w:bottom w:val="none" w:sz="6" w:space="0" w:color="auto"/>
            </w:tcBorders>
          </w:tcPr>
          <w:p w14:paraId="08332CFC" w14:textId="77777777" w:rsidR="00E363FD" w:rsidRPr="00B171E9" w:rsidRDefault="00E363FD" w:rsidP="00B85856">
            <w:r w:rsidRPr="00B171E9">
              <w:t xml:space="preserve">Denver </w:t>
            </w:r>
          </w:p>
        </w:tc>
      </w:tr>
      <w:tr w:rsidR="00E363FD" w:rsidRPr="00B171E9" w14:paraId="59DFBCC4" w14:textId="77777777" w:rsidTr="00D3642A">
        <w:trPr>
          <w:trHeight w:val="151"/>
        </w:trPr>
        <w:tc>
          <w:tcPr>
            <w:tcW w:w="3557" w:type="dxa"/>
            <w:tcBorders>
              <w:top w:val="none" w:sz="6" w:space="0" w:color="auto"/>
              <w:bottom w:val="none" w:sz="6" w:space="0" w:color="auto"/>
              <w:right w:val="none" w:sz="6" w:space="0" w:color="auto"/>
            </w:tcBorders>
          </w:tcPr>
          <w:p w14:paraId="04ED47E9" w14:textId="77777777" w:rsidR="00E363FD" w:rsidRPr="00B171E9" w:rsidRDefault="00E363FD" w:rsidP="00B85856">
            <w:r w:rsidRPr="00B171E9">
              <w:t xml:space="preserve">Arapahoe CC </w:t>
            </w:r>
          </w:p>
        </w:tc>
        <w:tc>
          <w:tcPr>
            <w:tcW w:w="4105" w:type="dxa"/>
            <w:tcBorders>
              <w:top w:val="none" w:sz="6" w:space="0" w:color="auto"/>
              <w:left w:val="none" w:sz="6" w:space="0" w:color="auto"/>
              <w:bottom w:val="none" w:sz="6" w:space="0" w:color="auto"/>
              <w:right w:val="none" w:sz="6" w:space="0" w:color="auto"/>
            </w:tcBorders>
          </w:tcPr>
          <w:p w14:paraId="1DEC563E" w14:textId="77777777" w:rsidR="00E363FD" w:rsidRPr="00B171E9" w:rsidRDefault="00E363FD" w:rsidP="00B85856">
            <w:r w:rsidRPr="00B171E9">
              <w:t xml:space="preserve">President, Dr. Stephanie Fuji </w:t>
            </w:r>
          </w:p>
        </w:tc>
        <w:tc>
          <w:tcPr>
            <w:tcW w:w="2160" w:type="dxa"/>
            <w:tcBorders>
              <w:top w:val="none" w:sz="6" w:space="0" w:color="auto"/>
              <w:left w:val="none" w:sz="6" w:space="0" w:color="auto"/>
              <w:bottom w:val="none" w:sz="6" w:space="0" w:color="auto"/>
            </w:tcBorders>
          </w:tcPr>
          <w:p w14:paraId="0EB53C87" w14:textId="77777777" w:rsidR="00E363FD" w:rsidRPr="00B171E9" w:rsidRDefault="00E363FD" w:rsidP="00B85856">
            <w:r w:rsidRPr="00B171E9">
              <w:t xml:space="preserve">Littleton </w:t>
            </w:r>
          </w:p>
        </w:tc>
      </w:tr>
      <w:tr w:rsidR="00E363FD" w:rsidRPr="00B171E9" w14:paraId="56033538" w14:textId="77777777" w:rsidTr="00D3642A">
        <w:trPr>
          <w:trHeight w:val="151"/>
        </w:trPr>
        <w:tc>
          <w:tcPr>
            <w:tcW w:w="3557" w:type="dxa"/>
            <w:tcBorders>
              <w:top w:val="none" w:sz="6" w:space="0" w:color="auto"/>
              <w:bottom w:val="none" w:sz="6" w:space="0" w:color="auto"/>
              <w:right w:val="none" w:sz="6" w:space="0" w:color="auto"/>
            </w:tcBorders>
          </w:tcPr>
          <w:p w14:paraId="77598E1B" w14:textId="77777777" w:rsidR="00E363FD" w:rsidRPr="00B171E9" w:rsidRDefault="00E363FD" w:rsidP="00B85856">
            <w:r w:rsidRPr="00B171E9">
              <w:t xml:space="preserve">Colorado Northwestern CC </w:t>
            </w:r>
          </w:p>
        </w:tc>
        <w:tc>
          <w:tcPr>
            <w:tcW w:w="4105" w:type="dxa"/>
            <w:tcBorders>
              <w:top w:val="none" w:sz="6" w:space="0" w:color="auto"/>
              <w:left w:val="none" w:sz="6" w:space="0" w:color="auto"/>
              <w:bottom w:val="none" w:sz="6" w:space="0" w:color="auto"/>
              <w:right w:val="none" w:sz="6" w:space="0" w:color="auto"/>
            </w:tcBorders>
          </w:tcPr>
          <w:p w14:paraId="41AD9905" w14:textId="77777777" w:rsidR="00E363FD" w:rsidRPr="00B171E9" w:rsidRDefault="00E363FD" w:rsidP="00B85856">
            <w:r w:rsidRPr="00B171E9">
              <w:t xml:space="preserve">President, Dr. Lisa Jones </w:t>
            </w:r>
          </w:p>
        </w:tc>
        <w:tc>
          <w:tcPr>
            <w:tcW w:w="2160" w:type="dxa"/>
            <w:tcBorders>
              <w:top w:val="none" w:sz="6" w:space="0" w:color="auto"/>
              <w:left w:val="none" w:sz="6" w:space="0" w:color="auto"/>
              <w:bottom w:val="none" w:sz="6" w:space="0" w:color="auto"/>
            </w:tcBorders>
          </w:tcPr>
          <w:p w14:paraId="3BD42E5B" w14:textId="77777777" w:rsidR="00E363FD" w:rsidRPr="00B171E9" w:rsidRDefault="00E363FD" w:rsidP="00B85856">
            <w:r w:rsidRPr="00B171E9">
              <w:t xml:space="preserve">Rangely </w:t>
            </w:r>
          </w:p>
        </w:tc>
      </w:tr>
      <w:tr w:rsidR="00E363FD" w:rsidRPr="00B171E9" w14:paraId="4FA57AE9" w14:textId="77777777" w:rsidTr="00D3642A">
        <w:trPr>
          <w:trHeight w:val="151"/>
        </w:trPr>
        <w:tc>
          <w:tcPr>
            <w:tcW w:w="3557" w:type="dxa"/>
            <w:tcBorders>
              <w:top w:val="none" w:sz="6" w:space="0" w:color="auto"/>
              <w:bottom w:val="none" w:sz="6" w:space="0" w:color="auto"/>
              <w:right w:val="none" w:sz="6" w:space="0" w:color="auto"/>
            </w:tcBorders>
          </w:tcPr>
          <w:p w14:paraId="541D8F37" w14:textId="77777777" w:rsidR="00E363FD" w:rsidRPr="00B171E9" w:rsidRDefault="00E363FD" w:rsidP="00B85856">
            <w:r w:rsidRPr="00B171E9">
              <w:t xml:space="preserve">CC of Aurora </w:t>
            </w:r>
          </w:p>
        </w:tc>
        <w:tc>
          <w:tcPr>
            <w:tcW w:w="4105" w:type="dxa"/>
            <w:tcBorders>
              <w:top w:val="none" w:sz="6" w:space="0" w:color="auto"/>
              <w:left w:val="none" w:sz="6" w:space="0" w:color="auto"/>
              <w:bottom w:val="none" w:sz="6" w:space="0" w:color="auto"/>
              <w:right w:val="none" w:sz="6" w:space="0" w:color="auto"/>
            </w:tcBorders>
          </w:tcPr>
          <w:p w14:paraId="0D0C2413" w14:textId="77777777" w:rsidR="00E363FD" w:rsidRPr="00B171E9" w:rsidRDefault="00E363FD" w:rsidP="00B85856">
            <w:r w:rsidRPr="00B171E9">
              <w:t xml:space="preserve">President, Mordecai Brownlee </w:t>
            </w:r>
          </w:p>
        </w:tc>
        <w:tc>
          <w:tcPr>
            <w:tcW w:w="2160" w:type="dxa"/>
            <w:tcBorders>
              <w:top w:val="none" w:sz="6" w:space="0" w:color="auto"/>
              <w:left w:val="none" w:sz="6" w:space="0" w:color="auto"/>
              <w:bottom w:val="none" w:sz="6" w:space="0" w:color="auto"/>
            </w:tcBorders>
          </w:tcPr>
          <w:p w14:paraId="25D0A061" w14:textId="77777777" w:rsidR="00E363FD" w:rsidRPr="00B171E9" w:rsidRDefault="00E363FD" w:rsidP="00B85856">
            <w:r w:rsidRPr="00B171E9">
              <w:t xml:space="preserve">Aurora </w:t>
            </w:r>
          </w:p>
        </w:tc>
      </w:tr>
      <w:tr w:rsidR="00E363FD" w:rsidRPr="00B171E9" w14:paraId="3835AACE" w14:textId="77777777" w:rsidTr="00D3642A">
        <w:trPr>
          <w:trHeight w:val="151"/>
        </w:trPr>
        <w:tc>
          <w:tcPr>
            <w:tcW w:w="3557" w:type="dxa"/>
            <w:tcBorders>
              <w:top w:val="none" w:sz="6" w:space="0" w:color="auto"/>
              <w:bottom w:val="none" w:sz="6" w:space="0" w:color="auto"/>
              <w:right w:val="none" w:sz="6" w:space="0" w:color="auto"/>
            </w:tcBorders>
          </w:tcPr>
          <w:p w14:paraId="1A691609" w14:textId="77777777" w:rsidR="00E363FD" w:rsidRPr="00B171E9" w:rsidRDefault="00E363FD" w:rsidP="00B85856">
            <w:r w:rsidRPr="00B171E9">
              <w:t xml:space="preserve">CC of Denver </w:t>
            </w:r>
          </w:p>
        </w:tc>
        <w:tc>
          <w:tcPr>
            <w:tcW w:w="4105" w:type="dxa"/>
            <w:tcBorders>
              <w:top w:val="none" w:sz="6" w:space="0" w:color="auto"/>
              <w:left w:val="none" w:sz="6" w:space="0" w:color="auto"/>
              <w:bottom w:val="none" w:sz="6" w:space="0" w:color="auto"/>
              <w:right w:val="none" w:sz="6" w:space="0" w:color="auto"/>
            </w:tcBorders>
          </w:tcPr>
          <w:p w14:paraId="4C7F257F" w14:textId="77777777" w:rsidR="00E363FD" w:rsidRPr="00B171E9" w:rsidRDefault="00E363FD" w:rsidP="00B85856">
            <w:r w:rsidRPr="00B171E9">
              <w:t xml:space="preserve">President, Marielena DeSanctis </w:t>
            </w:r>
          </w:p>
        </w:tc>
        <w:tc>
          <w:tcPr>
            <w:tcW w:w="2160" w:type="dxa"/>
            <w:tcBorders>
              <w:top w:val="none" w:sz="6" w:space="0" w:color="auto"/>
              <w:left w:val="none" w:sz="6" w:space="0" w:color="auto"/>
              <w:bottom w:val="none" w:sz="6" w:space="0" w:color="auto"/>
            </w:tcBorders>
          </w:tcPr>
          <w:p w14:paraId="44CE44E4" w14:textId="77777777" w:rsidR="00E363FD" w:rsidRPr="00B171E9" w:rsidRDefault="00E363FD" w:rsidP="00B85856">
            <w:r w:rsidRPr="00B171E9">
              <w:t xml:space="preserve">Denver </w:t>
            </w:r>
          </w:p>
        </w:tc>
      </w:tr>
      <w:tr w:rsidR="00E363FD" w:rsidRPr="00B171E9" w14:paraId="4A213C0A" w14:textId="77777777" w:rsidTr="00D3642A">
        <w:trPr>
          <w:trHeight w:val="158"/>
        </w:trPr>
        <w:tc>
          <w:tcPr>
            <w:tcW w:w="3557" w:type="dxa"/>
            <w:tcBorders>
              <w:top w:val="none" w:sz="6" w:space="0" w:color="auto"/>
              <w:bottom w:val="none" w:sz="6" w:space="0" w:color="auto"/>
              <w:right w:val="none" w:sz="6" w:space="0" w:color="auto"/>
            </w:tcBorders>
          </w:tcPr>
          <w:p w14:paraId="7DE681B7" w14:textId="77777777" w:rsidR="00E363FD" w:rsidRPr="00B171E9" w:rsidRDefault="00E363FD" w:rsidP="00B85856">
            <w:r w:rsidRPr="00B171E9">
              <w:t xml:space="preserve">Front Range CC </w:t>
            </w:r>
          </w:p>
        </w:tc>
        <w:tc>
          <w:tcPr>
            <w:tcW w:w="4105" w:type="dxa"/>
            <w:tcBorders>
              <w:top w:val="none" w:sz="6" w:space="0" w:color="auto"/>
              <w:left w:val="none" w:sz="6" w:space="0" w:color="auto"/>
              <w:bottom w:val="none" w:sz="6" w:space="0" w:color="auto"/>
              <w:right w:val="none" w:sz="6" w:space="0" w:color="auto"/>
            </w:tcBorders>
          </w:tcPr>
          <w:p w14:paraId="0F0B445E" w14:textId="77777777" w:rsidR="00E363FD" w:rsidRPr="00B171E9" w:rsidRDefault="00E363FD" w:rsidP="00B85856">
            <w:r w:rsidRPr="00B171E9">
              <w:t xml:space="preserve">President, Colleen Simpson </w:t>
            </w:r>
          </w:p>
        </w:tc>
        <w:tc>
          <w:tcPr>
            <w:tcW w:w="2160" w:type="dxa"/>
            <w:tcBorders>
              <w:top w:val="none" w:sz="6" w:space="0" w:color="auto"/>
              <w:left w:val="none" w:sz="6" w:space="0" w:color="auto"/>
              <w:bottom w:val="none" w:sz="6" w:space="0" w:color="auto"/>
            </w:tcBorders>
          </w:tcPr>
          <w:p w14:paraId="3E4A796E" w14:textId="77777777" w:rsidR="00E363FD" w:rsidRPr="00B171E9" w:rsidRDefault="00E363FD" w:rsidP="00B85856">
            <w:r w:rsidRPr="00B171E9">
              <w:t xml:space="preserve">Westminster </w:t>
            </w:r>
          </w:p>
        </w:tc>
      </w:tr>
      <w:tr w:rsidR="00E363FD" w:rsidRPr="00B171E9" w14:paraId="68F51F5E" w14:textId="77777777" w:rsidTr="00D3642A">
        <w:trPr>
          <w:trHeight w:val="143"/>
        </w:trPr>
        <w:tc>
          <w:tcPr>
            <w:tcW w:w="3557" w:type="dxa"/>
            <w:tcBorders>
              <w:top w:val="none" w:sz="6" w:space="0" w:color="auto"/>
              <w:bottom w:val="none" w:sz="6" w:space="0" w:color="auto"/>
              <w:right w:val="none" w:sz="6" w:space="0" w:color="auto"/>
            </w:tcBorders>
          </w:tcPr>
          <w:p w14:paraId="7809259E" w14:textId="77777777" w:rsidR="00E363FD" w:rsidRPr="00B171E9" w:rsidRDefault="00E363FD" w:rsidP="00B85856">
            <w:r w:rsidRPr="00B171E9">
              <w:t xml:space="preserve">Lamar CC </w:t>
            </w:r>
          </w:p>
        </w:tc>
        <w:tc>
          <w:tcPr>
            <w:tcW w:w="4105" w:type="dxa"/>
            <w:tcBorders>
              <w:top w:val="none" w:sz="6" w:space="0" w:color="auto"/>
              <w:left w:val="none" w:sz="6" w:space="0" w:color="auto"/>
              <w:bottom w:val="none" w:sz="6" w:space="0" w:color="auto"/>
              <w:right w:val="none" w:sz="6" w:space="0" w:color="auto"/>
            </w:tcBorders>
          </w:tcPr>
          <w:p w14:paraId="11F52460" w14:textId="77777777" w:rsidR="00E363FD" w:rsidRPr="00B171E9" w:rsidRDefault="00E363FD" w:rsidP="00B85856">
            <w:r w:rsidRPr="00B171E9">
              <w:t xml:space="preserve">President, Dr. Linda Lujan </w:t>
            </w:r>
          </w:p>
        </w:tc>
        <w:tc>
          <w:tcPr>
            <w:tcW w:w="2160" w:type="dxa"/>
            <w:tcBorders>
              <w:top w:val="none" w:sz="6" w:space="0" w:color="auto"/>
              <w:left w:val="none" w:sz="6" w:space="0" w:color="auto"/>
              <w:bottom w:val="none" w:sz="6" w:space="0" w:color="auto"/>
            </w:tcBorders>
          </w:tcPr>
          <w:p w14:paraId="048121AA" w14:textId="77777777" w:rsidR="00E363FD" w:rsidRPr="00B171E9" w:rsidRDefault="00E363FD" w:rsidP="00B85856">
            <w:r w:rsidRPr="00B171E9">
              <w:t xml:space="preserve">Lamar </w:t>
            </w:r>
          </w:p>
        </w:tc>
      </w:tr>
      <w:tr w:rsidR="00E363FD" w:rsidRPr="00B171E9" w14:paraId="38DFF141" w14:textId="77777777" w:rsidTr="00D3642A">
        <w:trPr>
          <w:trHeight w:val="158"/>
        </w:trPr>
        <w:tc>
          <w:tcPr>
            <w:tcW w:w="3557" w:type="dxa"/>
            <w:tcBorders>
              <w:top w:val="none" w:sz="6" w:space="0" w:color="auto"/>
              <w:bottom w:val="none" w:sz="6" w:space="0" w:color="auto"/>
              <w:right w:val="none" w:sz="6" w:space="0" w:color="auto"/>
            </w:tcBorders>
          </w:tcPr>
          <w:p w14:paraId="1EC14439" w14:textId="77777777" w:rsidR="00E363FD" w:rsidRPr="00B171E9" w:rsidRDefault="00E363FD" w:rsidP="00B85856">
            <w:r w:rsidRPr="00B171E9">
              <w:t xml:space="preserve">Morgan CC </w:t>
            </w:r>
          </w:p>
        </w:tc>
        <w:tc>
          <w:tcPr>
            <w:tcW w:w="4105" w:type="dxa"/>
            <w:tcBorders>
              <w:top w:val="none" w:sz="6" w:space="0" w:color="auto"/>
              <w:left w:val="none" w:sz="6" w:space="0" w:color="auto"/>
              <w:bottom w:val="none" w:sz="6" w:space="0" w:color="auto"/>
              <w:right w:val="none" w:sz="6" w:space="0" w:color="auto"/>
            </w:tcBorders>
          </w:tcPr>
          <w:p w14:paraId="776307D6" w14:textId="77777777" w:rsidR="00E363FD" w:rsidRPr="00B171E9" w:rsidRDefault="00E363FD" w:rsidP="00B85856">
            <w:r w:rsidRPr="00B171E9">
              <w:t xml:space="preserve">President, Dr. Curt Freed </w:t>
            </w:r>
          </w:p>
        </w:tc>
        <w:tc>
          <w:tcPr>
            <w:tcW w:w="2160" w:type="dxa"/>
            <w:tcBorders>
              <w:top w:val="none" w:sz="6" w:space="0" w:color="auto"/>
              <w:left w:val="none" w:sz="6" w:space="0" w:color="auto"/>
              <w:bottom w:val="none" w:sz="6" w:space="0" w:color="auto"/>
            </w:tcBorders>
          </w:tcPr>
          <w:p w14:paraId="2D30815F" w14:textId="77777777" w:rsidR="00E363FD" w:rsidRPr="00B171E9" w:rsidRDefault="00E363FD" w:rsidP="00B85856">
            <w:r w:rsidRPr="00B171E9">
              <w:t xml:space="preserve">Fort Morgan </w:t>
            </w:r>
          </w:p>
        </w:tc>
      </w:tr>
      <w:tr w:rsidR="00E363FD" w:rsidRPr="00B171E9" w14:paraId="78BBB9D8" w14:textId="77777777" w:rsidTr="00D3642A">
        <w:trPr>
          <w:trHeight w:val="143"/>
        </w:trPr>
        <w:tc>
          <w:tcPr>
            <w:tcW w:w="3557" w:type="dxa"/>
            <w:tcBorders>
              <w:top w:val="none" w:sz="6" w:space="0" w:color="auto"/>
              <w:bottom w:val="none" w:sz="6" w:space="0" w:color="auto"/>
              <w:right w:val="none" w:sz="6" w:space="0" w:color="auto"/>
            </w:tcBorders>
          </w:tcPr>
          <w:p w14:paraId="023718FE" w14:textId="77777777" w:rsidR="00E363FD" w:rsidRPr="00B171E9" w:rsidRDefault="00E363FD" w:rsidP="00B85856">
            <w:r w:rsidRPr="00B171E9">
              <w:t xml:space="preserve">Northeastern JC </w:t>
            </w:r>
          </w:p>
        </w:tc>
        <w:tc>
          <w:tcPr>
            <w:tcW w:w="4105" w:type="dxa"/>
            <w:tcBorders>
              <w:top w:val="none" w:sz="6" w:space="0" w:color="auto"/>
              <w:left w:val="none" w:sz="6" w:space="0" w:color="auto"/>
              <w:bottom w:val="none" w:sz="6" w:space="0" w:color="auto"/>
              <w:right w:val="none" w:sz="6" w:space="0" w:color="auto"/>
            </w:tcBorders>
          </w:tcPr>
          <w:p w14:paraId="16C67B9A" w14:textId="77777777" w:rsidR="00E363FD" w:rsidRPr="00B171E9" w:rsidRDefault="00E363FD" w:rsidP="00B85856">
            <w:r w:rsidRPr="00B171E9">
              <w:t xml:space="preserve">President, Michael White </w:t>
            </w:r>
          </w:p>
        </w:tc>
        <w:tc>
          <w:tcPr>
            <w:tcW w:w="2160" w:type="dxa"/>
            <w:tcBorders>
              <w:top w:val="none" w:sz="6" w:space="0" w:color="auto"/>
              <w:left w:val="none" w:sz="6" w:space="0" w:color="auto"/>
              <w:bottom w:val="none" w:sz="6" w:space="0" w:color="auto"/>
            </w:tcBorders>
          </w:tcPr>
          <w:p w14:paraId="578086AF" w14:textId="77777777" w:rsidR="00E363FD" w:rsidRPr="00B171E9" w:rsidRDefault="00E363FD" w:rsidP="00B85856">
            <w:r w:rsidRPr="00B171E9">
              <w:t xml:space="preserve">Sterling </w:t>
            </w:r>
          </w:p>
        </w:tc>
      </w:tr>
      <w:tr w:rsidR="00E363FD" w:rsidRPr="00B171E9" w14:paraId="5F804DDB" w14:textId="77777777" w:rsidTr="00D3642A">
        <w:trPr>
          <w:trHeight w:val="158"/>
        </w:trPr>
        <w:tc>
          <w:tcPr>
            <w:tcW w:w="3557" w:type="dxa"/>
            <w:tcBorders>
              <w:top w:val="none" w:sz="6" w:space="0" w:color="auto"/>
              <w:bottom w:val="none" w:sz="6" w:space="0" w:color="auto"/>
              <w:right w:val="none" w:sz="6" w:space="0" w:color="auto"/>
            </w:tcBorders>
          </w:tcPr>
          <w:p w14:paraId="54D57E3E" w14:textId="77777777" w:rsidR="00E363FD" w:rsidRPr="00B171E9" w:rsidRDefault="00E363FD" w:rsidP="00B85856">
            <w:r w:rsidRPr="00B171E9">
              <w:t xml:space="preserve">Otero JC </w:t>
            </w:r>
          </w:p>
        </w:tc>
        <w:tc>
          <w:tcPr>
            <w:tcW w:w="4105" w:type="dxa"/>
            <w:tcBorders>
              <w:top w:val="none" w:sz="6" w:space="0" w:color="auto"/>
              <w:left w:val="none" w:sz="6" w:space="0" w:color="auto"/>
              <w:bottom w:val="none" w:sz="6" w:space="0" w:color="auto"/>
              <w:right w:val="none" w:sz="6" w:space="0" w:color="auto"/>
            </w:tcBorders>
          </w:tcPr>
          <w:p w14:paraId="1D58E439" w14:textId="77777777" w:rsidR="00E363FD" w:rsidRPr="00B171E9" w:rsidRDefault="00E363FD" w:rsidP="00B85856">
            <w:r w:rsidRPr="00B171E9">
              <w:t xml:space="preserve">President, Dr. Timothy Alvarez </w:t>
            </w:r>
          </w:p>
        </w:tc>
        <w:tc>
          <w:tcPr>
            <w:tcW w:w="2160" w:type="dxa"/>
            <w:tcBorders>
              <w:top w:val="none" w:sz="6" w:space="0" w:color="auto"/>
              <w:left w:val="none" w:sz="6" w:space="0" w:color="auto"/>
              <w:bottom w:val="none" w:sz="6" w:space="0" w:color="auto"/>
            </w:tcBorders>
          </w:tcPr>
          <w:p w14:paraId="76380E0F" w14:textId="77777777" w:rsidR="00E363FD" w:rsidRPr="00B171E9" w:rsidRDefault="00E363FD" w:rsidP="00B85856">
            <w:r w:rsidRPr="00B171E9">
              <w:t xml:space="preserve">La Junta </w:t>
            </w:r>
          </w:p>
        </w:tc>
      </w:tr>
      <w:tr w:rsidR="00E363FD" w:rsidRPr="00B171E9" w14:paraId="3CE53EF1" w14:textId="77777777" w:rsidTr="00D3642A">
        <w:trPr>
          <w:trHeight w:val="143"/>
        </w:trPr>
        <w:tc>
          <w:tcPr>
            <w:tcW w:w="3557" w:type="dxa"/>
            <w:tcBorders>
              <w:top w:val="none" w:sz="6" w:space="0" w:color="auto"/>
              <w:bottom w:val="none" w:sz="6" w:space="0" w:color="auto"/>
              <w:right w:val="none" w:sz="6" w:space="0" w:color="auto"/>
            </w:tcBorders>
          </w:tcPr>
          <w:p w14:paraId="5837C6DD" w14:textId="77777777" w:rsidR="00E363FD" w:rsidRPr="00B171E9" w:rsidRDefault="00E363FD" w:rsidP="00B85856">
            <w:r w:rsidRPr="00B171E9">
              <w:t xml:space="preserve">Pikes Peak CC </w:t>
            </w:r>
          </w:p>
        </w:tc>
        <w:tc>
          <w:tcPr>
            <w:tcW w:w="4105" w:type="dxa"/>
            <w:tcBorders>
              <w:top w:val="none" w:sz="6" w:space="0" w:color="auto"/>
              <w:left w:val="none" w:sz="6" w:space="0" w:color="auto"/>
              <w:bottom w:val="none" w:sz="6" w:space="0" w:color="auto"/>
              <w:right w:val="none" w:sz="6" w:space="0" w:color="auto"/>
            </w:tcBorders>
          </w:tcPr>
          <w:p w14:paraId="6ED4F33C" w14:textId="77777777" w:rsidR="00E363FD" w:rsidRPr="00B171E9" w:rsidRDefault="00E363FD" w:rsidP="00B85856">
            <w:r w:rsidRPr="00B171E9">
              <w:t xml:space="preserve">President, Dr. Lance Bolton </w:t>
            </w:r>
          </w:p>
        </w:tc>
        <w:tc>
          <w:tcPr>
            <w:tcW w:w="2160" w:type="dxa"/>
            <w:tcBorders>
              <w:top w:val="none" w:sz="6" w:space="0" w:color="auto"/>
              <w:left w:val="none" w:sz="6" w:space="0" w:color="auto"/>
              <w:bottom w:val="none" w:sz="6" w:space="0" w:color="auto"/>
            </w:tcBorders>
          </w:tcPr>
          <w:p w14:paraId="7A8434A9" w14:textId="77777777" w:rsidR="00E363FD" w:rsidRPr="00B171E9" w:rsidRDefault="00E363FD" w:rsidP="00B85856">
            <w:r w:rsidRPr="00B171E9">
              <w:t xml:space="preserve">CO Springs </w:t>
            </w:r>
          </w:p>
        </w:tc>
      </w:tr>
      <w:tr w:rsidR="00E363FD" w:rsidRPr="00B171E9" w14:paraId="355403F9" w14:textId="77777777" w:rsidTr="00D3642A">
        <w:trPr>
          <w:trHeight w:val="143"/>
        </w:trPr>
        <w:tc>
          <w:tcPr>
            <w:tcW w:w="3557" w:type="dxa"/>
            <w:tcBorders>
              <w:top w:val="none" w:sz="6" w:space="0" w:color="auto"/>
              <w:bottom w:val="none" w:sz="6" w:space="0" w:color="auto"/>
              <w:right w:val="none" w:sz="6" w:space="0" w:color="auto"/>
            </w:tcBorders>
          </w:tcPr>
          <w:p w14:paraId="41AC6DA8" w14:textId="77777777" w:rsidR="00E363FD" w:rsidRPr="00B171E9" w:rsidRDefault="00E363FD" w:rsidP="00B85856">
            <w:r w:rsidRPr="00B171E9">
              <w:t xml:space="preserve">Pueblo CC </w:t>
            </w:r>
          </w:p>
        </w:tc>
        <w:tc>
          <w:tcPr>
            <w:tcW w:w="4105" w:type="dxa"/>
            <w:tcBorders>
              <w:top w:val="none" w:sz="6" w:space="0" w:color="auto"/>
              <w:left w:val="none" w:sz="6" w:space="0" w:color="auto"/>
              <w:bottom w:val="none" w:sz="6" w:space="0" w:color="auto"/>
              <w:right w:val="none" w:sz="6" w:space="0" w:color="auto"/>
            </w:tcBorders>
          </w:tcPr>
          <w:p w14:paraId="0EF79229" w14:textId="77777777" w:rsidR="00E363FD" w:rsidRPr="00B171E9" w:rsidRDefault="00E363FD" w:rsidP="00B85856">
            <w:r w:rsidRPr="00B171E9">
              <w:t xml:space="preserve">President, Dr. </w:t>
            </w:r>
            <w:r w:rsidRPr="006D3C7B">
              <w:t xml:space="preserve">Chato Hazelbaker </w:t>
            </w:r>
            <w:r w:rsidRPr="00B171E9">
              <w:t xml:space="preserve"> </w:t>
            </w:r>
          </w:p>
        </w:tc>
        <w:tc>
          <w:tcPr>
            <w:tcW w:w="2160" w:type="dxa"/>
            <w:tcBorders>
              <w:top w:val="none" w:sz="6" w:space="0" w:color="auto"/>
              <w:left w:val="none" w:sz="6" w:space="0" w:color="auto"/>
              <w:bottom w:val="none" w:sz="6" w:space="0" w:color="auto"/>
            </w:tcBorders>
          </w:tcPr>
          <w:p w14:paraId="4AAEF75A" w14:textId="77777777" w:rsidR="00E363FD" w:rsidRPr="00B171E9" w:rsidRDefault="00E363FD" w:rsidP="00B85856">
            <w:r w:rsidRPr="00B171E9">
              <w:t xml:space="preserve">Pueblo </w:t>
            </w:r>
          </w:p>
        </w:tc>
      </w:tr>
      <w:tr w:rsidR="00E363FD" w:rsidRPr="00B171E9" w14:paraId="1AEC78C3" w14:textId="77777777" w:rsidTr="00D3642A">
        <w:trPr>
          <w:trHeight w:val="158"/>
        </w:trPr>
        <w:tc>
          <w:tcPr>
            <w:tcW w:w="3557" w:type="dxa"/>
            <w:tcBorders>
              <w:top w:val="none" w:sz="6" w:space="0" w:color="auto"/>
              <w:bottom w:val="none" w:sz="6" w:space="0" w:color="auto"/>
              <w:right w:val="none" w:sz="6" w:space="0" w:color="auto"/>
            </w:tcBorders>
          </w:tcPr>
          <w:p w14:paraId="73293DD9" w14:textId="77777777" w:rsidR="00E363FD" w:rsidRPr="00B171E9" w:rsidRDefault="00E363FD" w:rsidP="00B85856">
            <w:r w:rsidRPr="00B171E9">
              <w:t xml:space="preserve">Red Rocks CC </w:t>
            </w:r>
          </w:p>
        </w:tc>
        <w:tc>
          <w:tcPr>
            <w:tcW w:w="4105" w:type="dxa"/>
            <w:tcBorders>
              <w:top w:val="none" w:sz="6" w:space="0" w:color="auto"/>
              <w:left w:val="none" w:sz="6" w:space="0" w:color="auto"/>
              <w:bottom w:val="none" w:sz="6" w:space="0" w:color="auto"/>
              <w:right w:val="none" w:sz="6" w:space="0" w:color="auto"/>
            </w:tcBorders>
          </w:tcPr>
          <w:p w14:paraId="1036983C" w14:textId="77777777" w:rsidR="00E363FD" w:rsidRPr="00B171E9" w:rsidRDefault="00E363FD" w:rsidP="00B85856">
            <w:r w:rsidRPr="00B171E9">
              <w:t xml:space="preserve">President, Dr. Landon Pirius </w:t>
            </w:r>
          </w:p>
        </w:tc>
        <w:tc>
          <w:tcPr>
            <w:tcW w:w="2160" w:type="dxa"/>
            <w:tcBorders>
              <w:top w:val="none" w:sz="6" w:space="0" w:color="auto"/>
              <w:left w:val="none" w:sz="6" w:space="0" w:color="auto"/>
              <w:bottom w:val="none" w:sz="6" w:space="0" w:color="auto"/>
            </w:tcBorders>
          </w:tcPr>
          <w:p w14:paraId="197AE694" w14:textId="77777777" w:rsidR="00E363FD" w:rsidRPr="00B171E9" w:rsidRDefault="00E363FD" w:rsidP="00B85856">
            <w:r w:rsidRPr="00B171E9">
              <w:t xml:space="preserve">Lakewood </w:t>
            </w:r>
          </w:p>
        </w:tc>
      </w:tr>
      <w:tr w:rsidR="00E363FD" w:rsidRPr="00B171E9" w14:paraId="5CA7EA40" w14:textId="77777777" w:rsidTr="00D3642A">
        <w:trPr>
          <w:trHeight w:val="136"/>
        </w:trPr>
        <w:tc>
          <w:tcPr>
            <w:tcW w:w="3557" w:type="dxa"/>
            <w:tcBorders>
              <w:top w:val="none" w:sz="6" w:space="0" w:color="auto"/>
              <w:bottom w:val="none" w:sz="6" w:space="0" w:color="auto"/>
              <w:right w:val="none" w:sz="6" w:space="0" w:color="auto"/>
            </w:tcBorders>
          </w:tcPr>
          <w:p w14:paraId="7CE17EC4" w14:textId="77777777" w:rsidR="00E363FD" w:rsidRPr="00B171E9" w:rsidRDefault="00E363FD" w:rsidP="00B85856">
            <w:r w:rsidRPr="00B171E9">
              <w:t xml:space="preserve">Trinidad JC </w:t>
            </w:r>
          </w:p>
        </w:tc>
        <w:tc>
          <w:tcPr>
            <w:tcW w:w="4105" w:type="dxa"/>
            <w:tcBorders>
              <w:top w:val="none" w:sz="6" w:space="0" w:color="auto"/>
              <w:left w:val="none" w:sz="6" w:space="0" w:color="auto"/>
              <w:bottom w:val="none" w:sz="6" w:space="0" w:color="auto"/>
              <w:right w:val="none" w:sz="6" w:space="0" w:color="auto"/>
            </w:tcBorders>
          </w:tcPr>
          <w:p w14:paraId="71C932AA" w14:textId="77777777" w:rsidR="00E363FD" w:rsidRPr="00B171E9" w:rsidRDefault="00E363FD" w:rsidP="00B85856">
            <w:r w:rsidRPr="00B171E9">
              <w:t xml:space="preserve">President, Dr. Rhonda Epper </w:t>
            </w:r>
          </w:p>
        </w:tc>
        <w:tc>
          <w:tcPr>
            <w:tcW w:w="2160" w:type="dxa"/>
            <w:tcBorders>
              <w:top w:val="none" w:sz="6" w:space="0" w:color="auto"/>
              <w:left w:val="none" w:sz="6" w:space="0" w:color="auto"/>
              <w:bottom w:val="none" w:sz="6" w:space="0" w:color="auto"/>
            </w:tcBorders>
          </w:tcPr>
          <w:p w14:paraId="4EA9A190" w14:textId="77777777" w:rsidR="00E363FD" w:rsidRPr="00B171E9" w:rsidRDefault="00E363FD" w:rsidP="00B85856">
            <w:r w:rsidRPr="00B171E9">
              <w:t xml:space="preserve">Trinidad </w:t>
            </w:r>
          </w:p>
        </w:tc>
      </w:tr>
      <w:tr w:rsidR="00E363FD" w:rsidRPr="00B171E9" w14:paraId="25DDE21D" w14:textId="77777777" w:rsidTr="00D3642A">
        <w:trPr>
          <w:trHeight w:val="158"/>
        </w:trPr>
        <w:tc>
          <w:tcPr>
            <w:tcW w:w="3557" w:type="dxa"/>
            <w:tcBorders>
              <w:top w:val="none" w:sz="6" w:space="0" w:color="auto"/>
              <w:bottom w:val="none" w:sz="6" w:space="0" w:color="auto"/>
              <w:right w:val="none" w:sz="6" w:space="0" w:color="auto"/>
            </w:tcBorders>
            <w:vAlign w:val="center"/>
          </w:tcPr>
          <w:p w14:paraId="30D28A65" w14:textId="77777777" w:rsidR="00E363FD" w:rsidRPr="00B171E9" w:rsidRDefault="00E363FD" w:rsidP="00B85856">
            <w:r w:rsidRPr="00B171E9">
              <w:t xml:space="preserve">Colorado Mesa University </w:t>
            </w:r>
          </w:p>
        </w:tc>
        <w:tc>
          <w:tcPr>
            <w:tcW w:w="4105" w:type="dxa"/>
            <w:tcBorders>
              <w:top w:val="none" w:sz="6" w:space="0" w:color="auto"/>
              <w:left w:val="none" w:sz="6" w:space="0" w:color="auto"/>
              <w:bottom w:val="none" w:sz="6" w:space="0" w:color="auto"/>
              <w:right w:val="none" w:sz="6" w:space="0" w:color="auto"/>
            </w:tcBorders>
            <w:vAlign w:val="center"/>
          </w:tcPr>
          <w:p w14:paraId="181402CF" w14:textId="77777777" w:rsidR="00E363FD" w:rsidRPr="00B171E9" w:rsidRDefault="00E363FD" w:rsidP="00B85856">
            <w:r w:rsidRPr="00B171E9">
              <w:t xml:space="preserve">John Marshall, President </w:t>
            </w:r>
          </w:p>
        </w:tc>
        <w:tc>
          <w:tcPr>
            <w:tcW w:w="2160" w:type="dxa"/>
            <w:tcBorders>
              <w:top w:val="none" w:sz="6" w:space="0" w:color="auto"/>
              <w:left w:val="none" w:sz="6" w:space="0" w:color="auto"/>
              <w:bottom w:val="none" w:sz="6" w:space="0" w:color="auto"/>
            </w:tcBorders>
            <w:vAlign w:val="center"/>
          </w:tcPr>
          <w:p w14:paraId="52BC88EE" w14:textId="77777777" w:rsidR="00E363FD" w:rsidRPr="00B171E9" w:rsidRDefault="00E363FD" w:rsidP="00B85856">
            <w:r w:rsidRPr="00B171E9">
              <w:t xml:space="preserve">Grand Junction </w:t>
            </w:r>
          </w:p>
        </w:tc>
      </w:tr>
      <w:tr w:rsidR="00E363FD" w:rsidRPr="00B171E9" w14:paraId="3742CA61" w14:textId="77777777" w:rsidTr="00D3642A">
        <w:trPr>
          <w:trHeight w:val="143"/>
        </w:trPr>
        <w:tc>
          <w:tcPr>
            <w:tcW w:w="3557" w:type="dxa"/>
            <w:tcBorders>
              <w:top w:val="none" w:sz="6" w:space="0" w:color="auto"/>
              <w:bottom w:val="none" w:sz="6" w:space="0" w:color="auto"/>
              <w:right w:val="none" w:sz="6" w:space="0" w:color="auto"/>
            </w:tcBorders>
            <w:vAlign w:val="center"/>
          </w:tcPr>
          <w:p w14:paraId="4C38293B" w14:textId="77777777" w:rsidR="00E363FD" w:rsidRPr="00B171E9" w:rsidRDefault="00E363FD" w:rsidP="00B85856">
            <w:r w:rsidRPr="00B171E9">
              <w:t xml:space="preserve">Colorado Mountain College </w:t>
            </w:r>
          </w:p>
        </w:tc>
        <w:tc>
          <w:tcPr>
            <w:tcW w:w="4105" w:type="dxa"/>
            <w:tcBorders>
              <w:top w:val="none" w:sz="6" w:space="0" w:color="auto"/>
              <w:left w:val="none" w:sz="6" w:space="0" w:color="auto"/>
              <w:bottom w:val="none" w:sz="6" w:space="0" w:color="auto"/>
              <w:right w:val="none" w:sz="6" w:space="0" w:color="auto"/>
            </w:tcBorders>
            <w:vAlign w:val="center"/>
          </w:tcPr>
          <w:p w14:paraId="2192AD34" w14:textId="77777777" w:rsidR="00E363FD" w:rsidRPr="00B171E9" w:rsidRDefault="00E363FD" w:rsidP="00B85856">
            <w:r w:rsidRPr="00B171E9">
              <w:t xml:space="preserve">Dr. Matt Gianneschi, President </w:t>
            </w:r>
          </w:p>
        </w:tc>
        <w:tc>
          <w:tcPr>
            <w:tcW w:w="2160" w:type="dxa"/>
            <w:tcBorders>
              <w:top w:val="none" w:sz="6" w:space="0" w:color="auto"/>
              <w:left w:val="none" w:sz="6" w:space="0" w:color="auto"/>
              <w:bottom w:val="none" w:sz="6" w:space="0" w:color="auto"/>
            </w:tcBorders>
            <w:vAlign w:val="center"/>
          </w:tcPr>
          <w:p w14:paraId="130B6588" w14:textId="77777777" w:rsidR="00E363FD" w:rsidRPr="00B171E9" w:rsidRDefault="00E363FD" w:rsidP="00B85856">
            <w:r w:rsidRPr="00B171E9">
              <w:t xml:space="preserve">Glenwood Springs </w:t>
            </w:r>
          </w:p>
        </w:tc>
      </w:tr>
      <w:tr w:rsidR="00E363FD" w:rsidRPr="00B171E9" w14:paraId="06684459" w14:textId="77777777" w:rsidTr="00D3642A">
        <w:trPr>
          <w:trHeight w:val="158"/>
        </w:trPr>
        <w:tc>
          <w:tcPr>
            <w:tcW w:w="3557" w:type="dxa"/>
            <w:tcBorders>
              <w:top w:val="none" w:sz="6" w:space="0" w:color="auto"/>
              <w:bottom w:val="none" w:sz="6" w:space="0" w:color="auto"/>
              <w:right w:val="none" w:sz="6" w:space="0" w:color="auto"/>
            </w:tcBorders>
            <w:vAlign w:val="center"/>
          </w:tcPr>
          <w:p w14:paraId="185AB904" w14:textId="77777777" w:rsidR="00E363FD" w:rsidRPr="00B171E9" w:rsidRDefault="00E363FD" w:rsidP="00B85856">
            <w:r w:rsidRPr="00B171E9">
              <w:t xml:space="preserve">Colorado School of Mines </w:t>
            </w:r>
          </w:p>
        </w:tc>
        <w:tc>
          <w:tcPr>
            <w:tcW w:w="4105" w:type="dxa"/>
            <w:tcBorders>
              <w:top w:val="none" w:sz="6" w:space="0" w:color="auto"/>
              <w:left w:val="none" w:sz="6" w:space="0" w:color="auto"/>
              <w:bottom w:val="none" w:sz="6" w:space="0" w:color="auto"/>
              <w:right w:val="none" w:sz="6" w:space="0" w:color="auto"/>
            </w:tcBorders>
            <w:vAlign w:val="center"/>
          </w:tcPr>
          <w:p w14:paraId="6B7896C2" w14:textId="77777777" w:rsidR="00E363FD" w:rsidRPr="00B171E9" w:rsidRDefault="00E363FD" w:rsidP="00B85856">
            <w:r w:rsidRPr="00B171E9">
              <w:t xml:space="preserve">Paul Johnson, President </w:t>
            </w:r>
          </w:p>
        </w:tc>
        <w:tc>
          <w:tcPr>
            <w:tcW w:w="2160" w:type="dxa"/>
            <w:tcBorders>
              <w:top w:val="none" w:sz="6" w:space="0" w:color="auto"/>
              <w:left w:val="none" w:sz="6" w:space="0" w:color="auto"/>
              <w:bottom w:val="none" w:sz="6" w:space="0" w:color="auto"/>
            </w:tcBorders>
            <w:vAlign w:val="center"/>
          </w:tcPr>
          <w:p w14:paraId="0C3C752F" w14:textId="77777777" w:rsidR="00E363FD" w:rsidRPr="00B171E9" w:rsidRDefault="00E363FD" w:rsidP="00B85856">
            <w:r w:rsidRPr="00B171E9">
              <w:t xml:space="preserve">Aurora </w:t>
            </w:r>
          </w:p>
        </w:tc>
      </w:tr>
      <w:tr w:rsidR="00E363FD" w:rsidRPr="00B171E9" w14:paraId="6557C36D" w14:textId="77777777" w:rsidTr="00D3642A">
        <w:trPr>
          <w:trHeight w:val="143"/>
        </w:trPr>
        <w:tc>
          <w:tcPr>
            <w:tcW w:w="3557" w:type="dxa"/>
            <w:tcBorders>
              <w:top w:val="none" w:sz="6" w:space="0" w:color="auto"/>
              <w:bottom w:val="none" w:sz="6" w:space="0" w:color="auto"/>
              <w:right w:val="none" w:sz="6" w:space="0" w:color="auto"/>
            </w:tcBorders>
            <w:vAlign w:val="center"/>
          </w:tcPr>
          <w:p w14:paraId="6912CD9E" w14:textId="77777777" w:rsidR="00E363FD" w:rsidRPr="00B171E9" w:rsidRDefault="00E363FD" w:rsidP="00B85856">
            <w:r w:rsidRPr="00B171E9">
              <w:t xml:space="preserve">CU System </w:t>
            </w:r>
          </w:p>
        </w:tc>
        <w:tc>
          <w:tcPr>
            <w:tcW w:w="4105" w:type="dxa"/>
            <w:tcBorders>
              <w:top w:val="none" w:sz="6" w:space="0" w:color="auto"/>
              <w:left w:val="none" w:sz="6" w:space="0" w:color="auto"/>
              <w:bottom w:val="none" w:sz="6" w:space="0" w:color="auto"/>
              <w:right w:val="none" w:sz="6" w:space="0" w:color="auto"/>
            </w:tcBorders>
            <w:vAlign w:val="center"/>
          </w:tcPr>
          <w:p w14:paraId="11670496" w14:textId="77777777" w:rsidR="00E363FD" w:rsidRPr="00B171E9" w:rsidRDefault="00E363FD" w:rsidP="00B85856">
            <w:r w:rsidRPr="00B171E9">
              <w:t xml:space="preserve">Todd Saliman, President </w:t>
            </w:r>
          </w:p>
        </w:tc>
        <w:tc>
          <w:tcPr>
            <w:tcW w:w="2160" w:type="dxa"/>
            <w:tcBorders>
              <w:top w:val="none" w:sz="6" w:space="0" w:color="auto"/>
              <w:left w:val="none" w:sz="6" w:space="0" w:color="auto"/>
              <w:bottom w:val="none" w:sz="6" w:space="0" w:color="auto"/>
            </w:tcBorders>
            <w:vAlign w:val="center"/>
          </w:tcPr>
          <w:p w14:paraId="3827AE55" w14:textId="77777777" w:rsidR="00E363FD" w:rsidRPr="00B171E9" w:rsidRDefault="00E363FD" w:rsidP="00B85856">
            <w:r w:rsidRPr="00B171E9">
              <w:t xml:space="preserve">Denver </w:t>
            </w:r>
          </w:p>
        </w:tc>
      </w:tr>
      <w:tr w:rsidR="00E363FD" w:rsidRPr="00B171E9" w14:paraId="2D7B0709" w14:textId="77777777" w:rsidTr="00D3642A">
        <w:trPr>
          <w:trHeight w:val="158"/>
        </w:trPr>
        <w:tc>
          <w:tcPr>
            <w:tcW w:w="3557" w:type="dxa"/>
            <w:tcBorders>
              <w:top w:val="none" w:sz="6" w:space="0" w:color="auto"/>
              <w:bottom w:val="none" w:sz="6" w:space="0" w:color="auto"/>
              <w:right w:val="none" w:sz="6" w:space="0" w:color="auto"/>
            </w:tcBorders>
            <w:vAlign w:val="center"/>
          </w:tcPr>
          <w:p w14:paraId="72F1108D" w14:textId="77777777" w:rsidR="00E363FD" w:rsidRPr="00B171E9" w:rsidRDefault="00E363FD" w:rsidP="00B85856">
            <w:r w:rsidRPr="00B171E9">
              <w:t xml:space="preserve">CU- Boulder </w:t>
            </w:r>
          </w:p>
        </w:tc>
        <w:tc>
          <w:tcPr>
            <w:tcW w:w="4105" w:type="dxa"/>
            <w:tcBorders>
              <w:top w:val="none" w:sz="6" w:space="0" w:color="auto"/>
              <w:left w:val="none" w:sz="6" w:space="0" w:color="auto"/>
              <w:bottom w:val="none" w:sz="6" w:space="0" w:color="auto"/>
              <w:right w:val="none" w:sz="6" w:space="0" w:color="auto"/>
            </w:tcBorders>
            <w:vAlign w:val="center"/>
          </w:tcPr>
          <w:p w14:paraId="2514D6E7" w14:textId="77777777" w:rsidR="00E363FD" w:rsidRPr="00B171E9" w:rsidRDefault="00E363FD" w:rsidP="00B85856">
            <w:r w:rsidRPr="00B171E9">
              <w:t xml:space="preserve">Dr. Phillip DiStefano, Chancellor </w:t>
            </w:r>
          </w:p>
        </w:tc>
        <w:tc>
          <w:tcPr>
            <w:tcW w:w="2160" w:type="dxa"/>
            <w:tcBorders>
              <w:top w:val="none" w:sz="6" w:space="0" w:color="auto"/>
              <w:left w:val="none" w:sz="6" w:space="0" w:color="auto"/>
              <w:bottom w:val="none" w:sz="6" w:space="0" w:color="auto"/>
            </w:tcBorders>
            <w:vAlign w:val="center"/>
          </w:tcPr>
          <w:p w14:paraId="2B852221" w14:textId="77777777" w:rsidR="00E363FD" w:rsidRPr="00B171E9" w:rsidRDefault="00E363FD" w:rsidP="00B85856">
            <w:r w:rsidRPr="00B171E9">
              <w:t xml:space="preserve">Boulder </w:t>
            </w:r>
          </w:p>
        </w:tc>
      </w:tr>
      <w:tr w:rsidR="00E363FD" w:rsidRPr="00B171E9" w14:paraId="2E5CB81F" w14:textId="77777777" w:rsidTr="00D3642A">
        <w:trPr>
          <w:trHeight w:val="143"/>
        </w:trPr>
        <w:tc>
          <w:tcPr>
            <w:tcW w:w="3557" w:type="dxa"/>
            <w:tcBorders>
              <w:top w:val="none" w:sz="6" w:space="0" w:color="auto"/>
              <w:bottom w:val="none" w:sz="6" w:space="0" w:color="auto"/>
              <w:right w:val="none" w:sz="6" w:space="0" w:color="auto"/>
            </w:tcBorders>
            <w:vAlign w:val="center"/>
          </w:tcPr>
          <w:p w14:paraId="63C99CD7" w14:textId="77777777" w:rsidR="00E363FD" w:rsidRPr="00B171E9" w:rsidRDefault="00E363FD" w:rsidP="00B85856">
            <w:r w:rsidRPr="00B171E9">
              <w:t xml:space="preserve">UCCS </w:t>
            </w:r>
          </w:p>
        </w:tc>
        <w:tc>
          <w:tcPr>
            <w:tcW w:w="4105" w:type="dxa"/>
            <w:tcBorders>
              <w:top w:val="none" w:sz="6" w:space="0" w:color="auto"/>
              <w:left w:val="none" w:sz="6" w:space="0" w:color="auto"/>
              <w:bottom w:val="none" w:sz="6" w:space="0" w:color="auto"/>
              <w:right w:val="none" w:sz="6" w:space="0" w:color="auto"/>
            </w:tcBorders>
            <w:vAlign w:val="center"/>
          </w:tcPr>
          <w:p w14:paraId="4892C344" w14:textId="77777777" w:rsidR="00E363FD" w:rsidRPr="00B171E9" w:rsidRDefault="00E363FD" w:rsidP="00B85856">
            <w:r w:rsidRPr="00B171E9">
              <w:t xml:space="preserve">Jennifer Sobanet, Chancellor </w:t>
            </w:r>
          </w:p>
        </w:tc>
        <w:tc>
          <w:tcPr>
            <w:tcW w:w="2160" w:type="dxa"/>
            <w:tcBorders>
              <w:top w:val="none" w:sz="6" w:space="0" w:color="auto"/>
              <w:left w:val="none" w:sz="6" w:space="0" w:color="auto"/>
              <w:bottom w:val="none" w:sz="6" w:space="0" w:color="auto"/>
            </w:tcBorders>
            <w:vAlign w:val="center"/>
          </w:tcPr>
          <w:p w14:paraId="4159D567" w14:textId="77777777" w:rsidR="00E363FD" w:rsidRPr="00B171E9" w:rsidRDefault="00E363FD" w:rsidP="00B85856">
            <w:r w:rsidRPr="00B171E9">
              <w:t xml:space="preserve">CO Springs </w:t>
            </w:r>
          </w:p>
        </w:tc>
      </w:tr>
      <w:tr w:rsidR="00E363FD" w:rsidRPr="00B171E9" w14:paraId="25F77FD9" w14:textId="77777777" w:rsidTr="00D3642A">
        <w:trPr>
          <w:trHeight w:val="158"/>
        </w:trPr>
        <w:tc>
          <w:tcPr>
            <w:tcW w:w="3557" w:type="dxa"/>
            <w:tcBorders>
              <w:top w:val="none" w:sz="6" w:space="0" w:color="auto"/>
              <w:bottom w:val="none" w:sz="6" w:space="0" w:color="auto"/>
              <w:right w:val="none" w:sz="6" w:space="0" w:color="auto"/>
            </w:tcBorders>
            <w:vAlign w:val="center"/>
          </w:tcPr>
          <w:p w14:paraId="36103FB9" w14:textId="77777777" w:rsidR="00E363FD" w:rsidRPr="00B171E9" w:rsidRDefault="00E363FD" w:rsidP="00B85856">
            <w:r w:rsidRPr="00B171E9">
              <w:lastRenderedPageBreak/>
              <w:t xml:space="preserve">UCD </w:t>
            </w:r>
          </w:p>
        </w:tc>
        <w:tc>
          <w:tcPr>
            <w:tcW w:w="4105" w:type="dxa"/>
            <w:tcBorders>
              <w:top w:val="none" w:sz="6" w:space="0" w:color="auto"/>
              <w:left w:val="none" w:sz="6" w:space="0" w:color="auto"/>
              <w:bottom w:val="none" w:sz="6" w:space="0" w:color="auto"/>
              <w:right w:val="none" w:sz="6" w:space="0" w:color="auto"/>
            </w:tcBorders>
            <w:vAlign w:val="center"/>
          </w:tcPr>
          <w:p w14:paraId="28697A78" w14:textId="77777777" w:rsidR="00E363FD" w:rsidRPr="00B171E9" w:rsidRDefault="00E363FD" w:rsidP="00B85856">
            <w:r w:rsidRPr="00B171E9">
              <w:t xml:space="preserve">Michelle Marks, Chancellor </w:t>
            </w:r>
          </w:p>
        </w:tc>
        <w:tc>
          <w:tcPr>
            <w:tcW w:w="2160" w:type="dxa"/>
            <w:tcBorders>
              <w:top w:val="none" w:sz="6" w:space="0" w:color="auto"/>
              <w:left w:val="none" w:sz="6" w:space="0" w:color="auto"/>
              <w:bottom w:val="none" w:sz="6" w:space="0" w:color="auto"/>
            </w:tcBorders>
            <w:vAlign w:val="center"/>
          </w:tcPr>
          <w:p w14:paraId="718C1466" w14:textId="77777777" w:rsidR="00E363FD" w:rsidRPr="00B171E9" w:rsidRDefault="00E363FD" w:rsidP="00B85856">
            <w:r w:rsidRPr="00B171E9">
              <w:t xml:space="preserve">Denver </w:t>
            </w:r>
          </w:p>
        </w:tc>
      </w:tr>
      <w:tr w:rsidR="00E363FD" w:rsidRPr="00B171E9" w14:paraId="100D989C" w14:textId="77777777" w:rsidTr="00D3642A">
        <w:trPr>
          <w:trHeight w:val="143"/>
        </w:trPr>
        <w:tc>
          <w:tcPr>
            <w:tcW w:w="3557" w:type="dxa"/>
            <w:tcBorders>
              <w:top w:val="none" w:sz="6" w:space="0" w:color="auto"/>
              <w:bottom w:val="none" w:sz="6" w:space="0" w:color="auto"/>
              <w:right w:val="none" w:sz="6" w:space="0" w:color="auto"/>
            </w:tcBorders>
          </w:tcPr>
          <w:p w14:paraId="22F065CD" w14:textId="77777777" w:rsidR="00E363FD" w:rsidRPr="00B171E9" w:rsidRDefault="00E363FD" w:rsidP="00B85856">
            <w:r w:rsidRPr="00B171E9">
              <w:t xml:space="preserve">UC- </w:t>
            </w:r>
            <w:proofErr w:type="spellStart"/>
            <w:r w:rsidRPr="00B171E9">
              <w:t>Anschultz</w:t>
            </w:r>
            <w:proofErr w:type="spellEnd"/>
            <w:r w:rsidRPr="00B171E9">
              <w:t xml:space="preserve"> </w:t>
            </w:r>
          </w:p>
        </w:tc>
        <w:tc>
          <w:tcPr>
            <w:tcW w:w="4105" w:type="dxa"/>
            <w:tcBorders>
              <w:top w:val="none" w:sz="6" w:space="0" w:color="auto"/>
              <w:left w:val="none" w:sz="6" w:space="0" w:color="auto"/>
              <w:bottom w:val="none" w:sz="6" w:space="0" w:color="auto"/>
              <w:right w:val="none" w:sz="6" w:space="0" w:color="auto"/>
            </w:tcBorders>
          </w:tcPr>
          <w:p w14:paraId="7B7E2543" w14:textId="77777777" w:rsidR="00E363FD" w:rsidRPr="00B171E9" w:rsidRDefault="00E363FD" w:rsidP="00B85856">
            <w:r w:rsidRPr="00B171E9">
              <w:t xml:space="preserve">Don Elliman, Chancellor </w:t>
            </w:r>
          </w:p>
        </w:tc>
        <w:tc>
          <w:tcPr>
            <w:tcW w:w="2160" w:type="dxa"/>
            <w:tcBorders>
              <w:top w:val="none" w:sz="6" w:space="0" w:color="auto"/>
              <w:left w:val="none" w:sz="6" w:space="0" w:color="auto"/>
              <w:bottom w:val="none" w:sz="6" w:space="0" w:color="auto"/>
            </w:tcBorders>
          </w:tcPr>
          <w:p w14:paraId="31687998" w14:textId="77777777" w:rsidR="00E363FD" w:rsidRPr="00B171E9" w:rsidRDefault="00E363FD" w:rsidP="00B85856">
            <w:r w:rsidRPr="00B171E9">
              <w:t xml:space="preserve">Aurora </w:t>
            </w:r>
          </w:p>
        </w:tc>
      </w:tr>
      <w:tr w:rsidR="00E363FD" w:rsidRPr="00B171E9" w14:paraId="458B545C" w14:textId="77777777" w:rsidTr="00D3642A">
        <w:trPr>
          <w:trHeight w:val="158"/>
        </w:trPr>
        <w:tc>
          <w:tcPr>
            <w:tcW w:w="3557" w:type="dxa"/>
            <w:tcBorders>
              <w:top w:val="none" w:sz="6" w:space="0" w:color="auto"/>
              <w:bottom w:val="none" w:sz="6" w:space="0" w:color="auto"/>
              <w:right w:val="none" w:sz="6" w:space="0" w:color="auto"/>
            </w:tcBorders>
            <w:vAlign w:val="center"/>
          </w:tcPr>
          <w:p w14:paraId="74A44AB9" w14:textId="77777777" w:rsidR="00E363FD" w:rsidRPr="00B171E9" w:rsidRDefault="00E363FD" w:rsidP="00B85856">
            <w:r>
              <w:t>Emily Griffin Technical College</w:t>
            </w:r>
          </w:p>
        </w:tc>
        <w:tc>
          <w:tcPr>
            <w:tcW w:w="4105" w:type="dxa"/>
            <w:tcBorders>
              <w:top w:val="none" w:sz="6" w:space="0" w:color="auto"/>
              <w:left w:val="none" w:sz="6" w:space="0" w:color="auto"/>
              <w:bottom w:val="none" w:sz="6" w:space="0" w:color="auto"/>
              <w:right w:val="none" w:sz="6" w:space="0" w:color="auto"/>
            </w:tcBorders>
            <w:vAlign w:val="center"/>
          </w:tcPr>
          <w:p w14:paraId="5DD381EF" w14:textId="77777777" w:rsidR="00E363FD" w:rsidRPr="00B171E9" w:rsidRDefault="00E363FD" w:rsidP="00B85856">
            <w:r w:rsidRPr="00B171E9">
              <w:t xml:space="preserve">Randy Johnson, Executive Director </w:t>
            </w:r>
          </w:p>
        </w:tc>
        <w:tc>
          <w:tcPr>
            <w:tcW w:w="2160" w:type="dxa"/>
            <w:tcBorders>
              <w:top w:val="none" w:sz="6" w:space="0" w:color="auto"/>
              <w:left w:val="none" w:sz="6" w:space="0" w:color="auto"/>
              <w:bottom w:val="none" w:sz="6" w:space="0" w:color="auto"/>
            </w:tcBorders>
            <w:vAlign w:val="center"/>
          </w:tcPr>
          <w:p w14:paraId="162C88DD" w14:textId="77777777" w:rsidR="00E363FD" w:rsidRPr="00B171E9" w:rsidRDefault="00E363FD" w:rsidP="00B85856">
            <w:r w:rsidRPr="00B171E9">
              <w:t xml:space="preserve">Denver </w:t>
            </w:r>
          </w:p>
        </w:tc>
      </w:tr>
      <w:tr w:rsidR="00E363FD" w:rsidRPr="00B171E9" w14:paraId="7E2693E3" w14:textId="77777777" w:rsidTr="00D3642A">
        <w:trPr>
          <w:trHeight w:val="151"/>
        </w:trPr>
        <w:tc>
          <w:tcPr>
            <w:tcW w:w="3557" w:type="dxa"/>
            <w:tcBorders>
              <w:top w:val="none" w:sz="6" w:space="0" w:color="auto"/>
              <w:bottom w:val="none" w:sz="6" w:space="0" w:color="auto"/>
              <w:right w:val="none" w:sz="6" w:space="0" w:color="auto"/>
            </w:tcBorders>
          </w:tcPr>
          <w:p w14:paraId="0D30319B" w14:textId="77777777" w:rsidR="00E363FD" w:rsidRPr="00B171E9" w:rsidRDefault="00E363FD" w:rsidP="00B85856">
            <w:r w:rsidRPr="00B171E9">
              <w:t xml:space="preserve">Ft. Lewis College </w:t>
            </w:r>
          </w:p>
        </w:tc>
        <w:tc>
          <w:tcPr>
            <w:tcW w:w="4105" w:type="dxa"/>
            <w:tcBorders>
              <w:top w:val="none" w:sz="6" w:space="0" w:color="auto"/>
              <w:left w:val="none" w:sz="6" w:space="0" w:color="auto"/>
              <w:bottom w:val="none" w:sz="6" w:space="0" w:color="auto"/>
              <w:right w:val="none" w:sz="6" w:space="0" w:color="auto"/>
            </w:tcBorders>
          </w:tcPr>
          <w:p w14:paraId="0CEBB52B" w14:textId="77777777" w:rsidR="00E363FD" w:rsidRPr="00B171E9" w:rsidRDefault="00E363FD" w:rsidP="00B85856">
            <w:r w:rsidRPr="00B171E9">
              <w:t xml:space="preserve">Steven Schwartz, President </w:t>
            </w:r>
          </w:p>
        </w:tc>
        <w:tc>
          <w:tcPr>
            <w:tcW w:w="2160" w:type="dxa"/>
            <w:tcBorders>
              <w:top w:val="none" w:sz="6" w:space="0" w:color="auto"/>
              <w:left w:val="none" w:sz="6" w:space="0" w:color="auto"/>
              <w:bottom w:val="none" w:sz="6" w:space="0" w:color="auto"/>
            </w:tcBorders>
          </w:tcPr>
          <w:p w14:paraId="4991EC64" w14:textId="77777777" w:rsidR="00E363FD" w:rsidRPr="00B171E9" w:rsidRDefault="00E363FD" w:rsidP="00B85856">
            <w:r w:rsidRPr="00B171E9">
              <w:t xml:space="preserve">Durango </w:t>
            </w:r>
          </w:p>
        </w:tc>
      </w:tr>
      <w:tr w:rsidR="00E363FD" w:rsidRPr="00B171E9" w14:paraId="0C3AB42F" w14:textId="77777777" w:rsidTr="00D3642A">
        <w:trPr>
          <w:trHeight w:val="151"/>
        </w:trPr>
        <w:tc>
          <w:tcPr>
            <w:tcW w:w="3557" w:type="dxa"/>
            <w:tcBorders>
              <w:top w:val="none" w:sz="6" w:space="0" w:color="auto"/>
              <w:bottom w:val="none" w:sz="6" w:space="0" w:color="auto"/>
              <w:right w:val="none" w:sz="6" w:space="0" w:color="auto"/>
            </w:tcBorders>
          </w:tcPr>
          <w:p w14:paraId="29046A52" w14:textId="77777777" w:rsidR="00E363FD" w:rsidRPr="00B171E9" w:rsidRDefault="00E363FD" w:rsidP="00B85856">
            <w:r w:rsidRPr="00B171E9">
              <w:t xml:space="preserve">Metro State University </w:t>
            </w:r>
          </w:p>
        </w:tc>
        <w:tc>
          <w:tcPr>
            <w:tcW w:w="4105" w:type="dxa"/>
            <w:tcBorders>
              <w:top w:val="none" w:sz="6" w:space="0" w:color="auto"/>
              <w:left w:val="none" w:sz="6" w:space="0" w:color="auto"/>
              <w:bottom w:val="none" w:sz="6" w:space="0" w:color="auto"/>
              <w:right w:val="none" w:sz="6" w:space="0" w:color="auto"/>
            </w:tcBorders>
          </w:tcPr>
          <w:p w14:paraId="296F9333" w14:textId="77777777" w:rsidR="00E363FD" w:rsidRPr="00B171E9" w:rsidRDefault="00E363FD" w:rsidP="00B85856">
            <w:r w:rsidRPr="00B171E9">
              <w:t xml:space="preserve">Janine Davidson, President </w:t>
            </w:r>
          </w:p>
        </w:tc>
        <w:tc>
          <w:tcPr>
            <w:tcW w:w="2160" w:type="dxa"/>
            <w:tcBorders>
              <w:top w:val="none" w:sz="6" w:space="0" w:color="auto"/>
              <w:left w:val="none" w:sz="6" w:space="0" w:color="auto"/>
              <w:bottom w:val="none" w:sz="6" w:space="0" w:color="auto"/>
            </w:tcBorders>
          </w:tcPr>
          <w:p w14:paraId="386EC2FA" w14:textId="77777777" w:rsidR="00E363FD" w:rsidRPr="00B171E9" w:rsidRDefault="00E363FD" w:rsidP="00B85856">
            <w:r w:rsidRPr="00B171E9">
              <w:t xml:space="preserve">Denver </w:t>
            </w:r>
          </w:p>
        </w:tc>
      </w:tr>
      <w:tr w:rsidR="00E363FD" w:rsidRPr="00B171E9" w14:paraId="01015EFA" w14:textId="77777777" w:rsidTr="00D3642A">
        <w:trPr>
          <w:trHeight w:val="143"/>
        </w:trPr>
        <w:tc>
          <w:tcPr>
            <w:tcW w:w="3557" w:type="dxa"/>
            <w:tcBorders>
              <w:top w:val="none" w:sz="6" w:space="0" w:color="auto"/>
              <w:bottom w:val="none" w:sz="6" w:space="0" w:color="auto"/>
              <w:right w:val="none" w:sz="6" w:space="0" w:color="auto"/>
            </w:tcBorders>
          </w:tcPr>
          <w:p w14:paraId="431F2DDD" w14:textId="77777777" w:rsidR="00E363FD" w:rsidRPr="00B171E9" w:rsidRDefault="00E363FD" w:rsidP="00B85856">
            <w:r w:rsidRPr="00B171E9">
              <w:t xml:space="preserve">Pickens Technical College </w:t>
            </w:r>
          </w:p>
        </w:tc>
        <w:tc>
          <w:tcPr>
            <w:tcW w:w="4105" w:type="dxa"/>
            <w:tcBorders>
              <w:top w:val="none" w:sz="6" w:space="0" w:color="auto"/>
              <w:left w:val="none" w:sz="6" w:space="0" w:color="auto"/>
              <w:bottom w:val="none" w:sz="6" w:space="0" w:color="auto"/>
              <w:right w:val="none" w:sz="6" w:space="0" w:color="auto"/>
            </w:tcBorders>
          </w:tcPr>
          <w:p w14:paraId="1E2F595E" w14:textId="77777777" w:rsidR="00E363FD" w:rsidRPr="00B171E9" w:rsidRDefault="00E363FD" w:rsidP="00B85856">
            <w:r w:rsidRPr="00B171E9">
              <w:t xml:space="preserve">Dr. Teina McConnell, Executive Dir. </w:t>
            </w:r>
          </w:p>
        </w:tc>
        <w:tc>
          <w:tcPr>
            <w:tcW w:w="2160" w:type="dxa"/>
            <w:tcBorders>
              <w:top w:val="none" w:sz="6" w:space="0" w:color="auto"/>
              <w:left w:val="none" w:sz="6" w:space="0" w:color="auto"/>
              <w:bottom w:val="none" w:sz="6" w:space="0" w:color="auto"/>
            </w:tcBorders>
          </w:tcPr>
          <w:p w14:paraId="19843C13" w14:textId="77777777" w:rsidR="00E363FD" w:rsidRPr="00B171E9" w:rsidRDefault="00E363FD" w:rsidP="00B85856">
            <w:r w:rsidRPr="00B171E9">
              <w:t xml:space="preserve">Auora </w:t>
            </w:r>
          </w:p>
        </w:tc>
      </w:tr>
      <w:tr w:rsidR="00E363FD" w:rsidRPr="00B171E9" w14:paraId="1A9FC179" w14:textId="77777777" w:rsidTr="00D3642A">
        <w:trPr>
          <w:trHeight w:val="158"/>
        </w:trPr>
        <w:tc>
          <w:tcPr>
            <w:tcW w:w="3557" w:type="dxa"/>
            <w:tcBorders>
              <w:top w:val="none" w:sz="6" w:space="0" w:color="auto"/>
              <w:bottom w:val="none" w:sz="6" w:space="0" w:color="auto"/>
              <w:right w:val="none" w:sz="6" w:space="0" w:color="auto"/>
            </w:tcBorders>
            <w:vAlign w:val="center"/>
          </w:tcPr>
          <w:p w14:paraId="2CA54788" w14:textId="77777777" w:rsidR="00E363FD" w:rsidRPr="00B171E9" w:rsidRDefault="00E363FD" w:rsidP="00B85856">
            <w:r w:rsidRPr="00B171E9">
              <w:t xml:space="preserve">Technical College of the Rockies </w:t>
            </w:r>
          </w:p>
        </w:tc>
        <w:tc>
          <w:tcPr>
            <w:tcW w:w="4105" w:type="dxa"/>
            <w:tcBorders>
              <w:top w:val="none" w:sz="6" w:space="0" w:color="auto"/>
              <w:left w:val="none" w:sz="6" w:space="0" w:color="auto"/>
              <w:bottom w:val="none" w:sz="6" w:space="0" w:color="auto"/>
              <w:right w:val="none" w:sz="6" w:space="0" w:color="auto"/>
            </w:tcBorders>
            <w:vAlign w:val="center"/>
          </w:tcPr>
          <w:p w14:paraId="5BB5F46A" w14:textId="77777777" w:rsidR="00E363FD" w:rsidRPr="00B171E9" w:rsidRDefault="00E363FD" w:rsidP="00B85856">
            <w:r>
              <w:t>Randall Palmer, Director</w:t>
            </w:r>
          </w:p>
        </w:tc>
        <w:tc>
          <w:tcPr>
            <w:tcW w:w="2160" w:type="dxa"/>
            <w:tcBorders>
              <w:top w:val="none" w:sz="6" w:space="0" w:color="auto"/>
              <w:left w:val="none" w:sz="6" w:space="0" w:color="auto"/>
              <w:bottom w:val="none" w:sz="6" w:space="0" w:color="auto"/>
            </w:tcBorders>
            <w:vAlign w:val="center"/>
          </w:tcPr>
          <w:p w14:paraId="6E6E5AD6" w14:textId="77777777" w:rsidR="00E363FD" w:rsidRPr="00B171E9" w:rsidRDefault="00E363FD" w:rsidP="00B85856">
            <w:r w:rsidRPr="00B171E9">
              <w:t xml:space="preserve">Delta </w:t>
            </w:r>
          </w:p>
        </w:tc>
      </w:tr>
      <w:tr w:rsidR="00E363FD" w:rsidRPr="00B171E9" w14:paraId="77BC423C" w14:textId="77777777" w:rsidTr="00D3642A">
        <w:trPr>
          <w:trHeight w:val="151"/>
        </w:trPr>
        <w:tc>
          <w:tcPr>
            <w:tcW w:w="3557" w:type="dxa"/>
            <w:tcBorders>
              <w:top w:val="none" w:sz="6" w:space="0" w:color="auto"/>
              <w:bottom w:val="none" w:sz="6" w:space="0" w:color="auto"/>
              <w:right w:val="none" w:sz="6" w:space="0" w:color="auto"/>
            </w:tcBorders>
          </w:tcPr>
          <w:p w14:paraId="7DCE1100" w14:textId="77777777" w:rsidR="00E363FD" w:rsidRPr="00B171E9" w:rsidRDefault="00E363FD" w:rsidP="00B85856">
            <w:r w:rsidRPr="00B171E9">
              <w:t xml:space="preserve">University of Northern CO </w:t>
            </w:r>
          </w:p>
        </w:tc>
        <w:tc>
          <w:tcPr>
            <w:tcW w:w="4105" w:type="dxa"/>
            <w:tcBorders>
              <w:top w:val="none" w:sz="6" w:space="0" w:color="auto"/>
              <w:left w:val="none" w:sz="6" w:space="0" w:color="auto"/>
              <w:bottom w:val="none" w:sz="6" w:space="0" w:color="auto"/>
              <w:right w:val="none" w:sz="6" w:space="0" w:color="auto"/>
            </w:tcBorders>
          </w:tcPr>
          <w:p w14:paraId="656F293B" w14:textId="77777777" w:rsidR="00E363FD" w:rsidRPr="00B171E9" w:rsidRDefault="00E363FD" w:rsidP="00B85856">
            <w:r w:rsidRPr="00B171E9">
              <w:t xml:space="preserve">Dr. Andy Feinstein, President </w:t>
            </w:r>
          </w:p>
        </w:tc>
        <w:tc>
          <w:tcPr>
            <w:tcW w:w="2160" w:type="dxa"/>
            <w:tcBorders>
              <w:top w:val="none" w:sz="6" w:space="0" w:color="auto"/>
              <w:left w:val="none" w:sz="6" w:space="0" w:color="auto"/>
              <w:bottom w:val="none" w:sz="6" w:space="0" w:color="auto"/>
            </w:tcBorders>
          </w:tcPr>
          <w:p w14:paraId="748D9C90" w14:textId="77777777" w:rsidR="00E363FD" w:rsidRPr="00B171E9" w:rsidRDefault="00E363FD" w:rsidP="00B85856">
            <w:r w:rsidRPr="00B171E9">
              <w:t xml:space="preserve">Greeley </w:t>
            </w:r>
          </w:p>
        </w:tc>
      </w:tr>
      <w:tr w:rsidR="00E363FD" w:rsidRPr="00B171E9" w14:paraId="5ECC7A65" w14:textId="77777777" w:rsidTr="00D3642A">
        <w:trPr>
          <w:trHeight w:val="137"/>
        </w:trPr>
        <w:tc>
          <w:tcPr>
            <w:tcW w:w="3557" w:type="dxa"/>
            <w:tcBorders>
              <w:top w:val="none" w:sz="6" w:space="0" w:color="auto"/>
              <w:bottom w:val="none" w:sz="6" w:space="0" w:color="auto"/>
              <w:right w:val="none" w:sz="6" w:space="0" w:color="auto"/>
            </w:tcBorders>
            <w:vAlign w:val="center"/>
          </w:tcPr>
          <w:p w14:paraId="0C45F6CE" w14:textId="77777777" w:rsidR="00E363FD" w:rsidRPr="00B171E9" w:rsidRDefault="00E363FD" w:rsidP="00B85856">
            <w:r w:rsidRPr="00B171E9">
              <w:t xml:space="preserve">Western CO University </w:t>
            </w:r>
          </w:p>
        </w:tc>
        <w:tc>
          <w:tcPr>
            <w:tcW w:w="4105" w:type="dxa"/>
            <w:tcBorders>
              <w:top w:val="none" w:sz="6" w:space="0" w:color="auto"/>
              <w:left w:val="none" w:sz="6" w:space="0" w:color="auto"/>
              <w:bottom w:val="none" w:sz="6" w:space="0" w:color="auto"/>
              <w:right w:val="none" w:sz="6" w:space="0" w:color="auto"/>
            </w:tcBorders>
            <w:vAlign w:val="center"/>
          </w:tcPr>
          <w:p w14:paraId="7319EBD0" w14:textId="77777777" w:rsidR="00E363FD" w:rsidRPr="00B171E9" w:rsidRDefault="00E363FD" w:rsidP="00B85856">
            <w:r w:rsidRPr="00B171E9">
              <w:t xml:space="preserve">Brad Baca, President </w:t>
            </w:r>
          </w:p>
        </w:tc>
        <w:tc>
          <w:tcPr>
            <w:tcW w:w="2160" w:type="dxa"/>
            <w:tcBorders>
              <w:top w:val="none" w:sz="6" w:space="0" w:color="auto"/>
              <w:left w:val="none" w:sz="6" w:space="0" w:color="auto"/>
              <w:bottom w:val="none" w:sz="6" w:space="0" w:color="auto"/>
            </w:tcBorders>
            <w:vAlign w:val="center"/>
          </w:tcPr>
          <w:p w14:paraId="4478867E" w14:textId="77777777" w:rsidR="00E363FD" w:rsidRPr="00B171E9" w:rsidRDefault="00E363FD" w:rsidP="00B85856">
            <w:r w:rsidRPr="00B171E9">
              <w:t xml:space="preserve">Gunnison </w:t>
            </w:r>
          </w:p>
        </w:tc>
      </w:tr>
    </w:tbl>
    <w:p w14:paraId="658060BC" w14:textId="77777777" w:rsidR="00E363FD" w:rsidRDefault="00E363FD" w:rsidP="00B171E9">
      <w:pPr>
        <w:rPr>
          <w:sz w:val="24"/>
          <w:szCs w:val="24"/>
        </w:rPr>
      </w:pPr>
    </w:p>
    <w:p w14:paraId="379065B4" w14:textId="77777777" w:rsidR="00B46D6E" w:rsidRDefault="00B46D6E" w:rsidP="00B171E9">
      <w:pPr>
        <w:rPr>
          <w:sz w:val="24"/>
          <w:szCs w:val="24"/>
        </w:rPr>
      </w:pPr>
    </w:p>
    <w:p w14:paraId="73E74A1C" w14:textId="77777777" w:rsidR="00B46D6E" w:rsidRDefault="00B46D6E" w:rsidP="00B171E9">
      <w:pPr>
        <w:rPr>
          <w:sz w:val="24"/>
          <w:szCs w:val="24"/>
        </w:rPr>
      </w:pPr>
    </w:p>
    <w:p w14:paraId="7263E243" w14:textId="77777777" w:rsidR="00B46D6E" w:rsidRDefault="00B46D6E" w:rsidP="00B171E9">
      <w:pPr>
        <w:rPr>
          <w:sz w:val="24"/>
          <w:szCs w:val="24"/>
        </w:rPr>
      </w:pPr>
    </w:p>
    <w:p w14:paraId="08E12A14" w14:textId="77777777" w:rsidR="00B46D6E" w:rsidRDefault="00B46D6E" w:rsidP="00B171E9">
      <w:pPr>
        <w:rPr>
          <w:sz w:val="24"/>
          <w:szCs w:val="24"/>
        </w:rPr>
      </w:pPr>
    </w:p>
    <w:p w14:paraId="503FE13F" w14:textId="77777777" w:rsidR="00B46D6E" w:rsidRDefault="00B46D6E" w:rsidP="00B171E9">
      <w:pPr>
        <w:rPr>
          <w:sz w:val="24"/>
          <w:szCs w:val="24"/>
        </w:rPr>
      </w:pPr>
    </w:p>
    <w:p w14:paraId="4A740866" w14:textId="77777777" w:rsidR="00B46D6E" w:rsidRDefault="00B46D6E" w:rsidP="00B171E9">
      <w:pPr>
        <w:rPr>
          <w:sz w:val="24"/>
          <w:szCs w:val="24"/>
        </w:rPr>
      </w:pPr>
    </w:p>
    <w:p w14:paraId="38F43F2C" w14:textId="77777777" w:rsidR="00B46D6E" w:rsidRDefault="00B46D6E" w:rsidP="00B171E9">
      <w:pPr>
        <w:rPr>
          <w:sz w:val="24"/>
          <w:szCs w:val="24"/>
        </w:rPr>
      </w:pPr>
    </w:p>
    <w:p w14:paraId="60CC22FE" w14:textId="77777777" w:rsidR="00B46D6E" w:rsidRDefault="00B46D6E" w:rsidP="00B171E9">
      <w:pPr>
        <w:rPr>
          <w:sz w:val="24"/>
          <w:szCs w:val="24"/>
        </w:rPr>
      </w:pPr>
    </w:p>
    <w:p w14:paraId="2216B6E5" w14:textId="77777777" w:rsidR="00B46D6E" w:rsidRDefault="00B46D6E" w:rsidP="00B171E9">
      <w:pPr>
        <w:rPr>
          <w:sz w:val="24"/>
          <w:szCs w:val="24"/>
        </w:rPr>
      </w:pPr>
    </w:p>
    <w:p w14:paraId="49EE75CF" w14:textId="77777777" w:rsidR="00B46D6E" w:rsidRDefault="00B46D6E" w:rsidP="00B171E9">
      <w:pPr>
        <w:rPr>
          <w:sz w:val="24"/>
          <w:szCs w:val="24"/>
        </w:rPr>
      </w:pPr>
    </w:p>
    <w:p w14:paraId="5F20C369" w14:textId="77777777" w:rsidR="00B46D6E" w:rsidRDefault="00B46D6E" w:rsidP="00B171E9">
      <w:pPr>
        <w:rPr>
          <w:sz w:val="24"/>
          <w:szCs w:val="24"/>
        </w:rPr>
      </w:pPr>
    </w:p>
    <w:p w14:paraId="108B0F69" w14:textId="77777777" w:rsidR="00B46D6E" w:rsidRDefault="00B46D6E" w:rsidP="00B171E9">
      <w:pPr>
        <w:rPr>
          <w:sz w:val="24"/>
          <w:szCs w:val="24"/>
        </w:rPr>
      </w:pPr>
    </w:p>
    <w:p w14:paraId="07FD9F5D" w14:textId="77777777" w:rsidR="00B46D6E" w:rsidRDefault="00B46D6E" w:rsidP="00B171E9">
      <w:pPr>
        <w:rPr>
          <w:sz w:val="24"/>
          <w:szCs w:val="24"/>
        </w:rPr>
      </w:pPr>
    </w:p>
    <w:p w14:paraId="0F7A92FF" w14:textId="77777777" w:rsidR="00B46D6E" w:rsidRDefault="00B46D6E" w:rsidP="00B171E9">
      <w:pPr>
        <w:rPr>
          <w:sz w:val="24"/>
          <w:szCs w:val="24"/>
        </w:rPr>
      </w:pPr>
    </w:p>
    <w:p w14:paraId="1D8F5701" w14:textId="77777777" w:rsidR="00B46D6E" w:rsidRDefault="00B46D6E" w:rsidP="00B171E9">
      <w:pPr>
        <w:rPr>
          <w:sz w:val="24"/>
          <w:szCs w:val="24"/>
        </w:rPr>
      </w:pPr>
    </w:p>
    <w:p w14:paraId="4A891A1F" w14:textId="77777777" w:rsidR="00B46D6E" w:rsidRDefault="00B46D6E" w:rsidP="00B171E9">
      <w:pPr>
        <w:rPr>
          <w:sz w:val="24"/>
          <w:szCs w:val="24"/>
        </w:rPr>
      </w:pPr>
    </w:p>
    <w:p w14:paraId="701E5D6E" w14:textId="77777777" w:rsidR="00B46D6E" w:rsidRPr="004421B0" w:rsidRDefault="00B46D6E" w:rsidP="004421B0">
      <w:pPr>
        <w:rPr>
          <w:b/>
          <w:bCs/>
          <w:sz w:val="24"/>
          <w:szCs w:val="24"/>
        </w:rPr>
      </w:pPr>
      <w:r w:rsidRPr="004421B0">
        <w:rPr>
          <w:b/>
          <w:bCs/>
          <w:sz w:val="24"/>
          <w:szCs w:val="24"/>
        </w:rPr>
        <w:lastRenderedPageBreak/>
        <w:t>Higher Education Glossary</w:t>
      </w:r>
    </w:p>
    <w:p w14:paraId="57F334E7" w14:textId="77777777" w:rsidR="00B46D6E" w:rsidRPr="004421B0" w:rsidRDefault="00B46D6E" w:rsidP="004421B0">
      <w:pPr>
        <w:rPr>
          <w:sz w:val="24"/>
          <w:szCs w:val="24"/>
        </w:rPr>
      </w:pPr>
      <w:r w:rsidRPr="004421B0">
        <w:rPr>
          <w:b/>
          <w:bCs/>
          <w:sz w:val="24"/>
          <w:szCs w:val="24"/>
        </w:rPr>
        <w:t xml:space="preserve">529 Savings Plan </w:t>
      </w:r>
      <w:r w:rsidRPr="004421B0">
        <w:rPr>
          <w:sz w:val="24"/>
          <w:szCs w:val="24"/>
        </w:rPr>
        <w:t>- 529 plans are more than just savings accounts. These state-sponsored college savings plans were established by the federal government in Section 529 of the Internal Revenue Code to encourage families to save more for college. They offer unique state and federal tax benefits you can’t get from other ways to save, making them one of the best ways to save for college.</w:t>
      </w:r>
    </w:p>
    <w:p w14:paraId="28416A25" w14:textId="77777777" w:rsidR="00B46D6E" w:rsidRPr="004421B0" w:rsidRDefault="00B46D6E" w:rsidP="004421B0">
      <w:pPr>
        <w:rPr>
          <w:sz w:val="24"/>
          <w:szCs w:val="24"/>
        </w:rPr>
      </w:pPr>
      <w:r w:rsidRPr="004421B0">
        <w:rPr>
          <w:b/>
          <w:bCs/>
          <w:sz w:val="24"/>
          <w:szCs w:val="24"/>
        </w:rPr>
        <w:t xml:space="preserve">Accuplacer </w:t>
      </w:r>
      <w:r w:rsidRPr="004421B0">
        <w:rPr>
          <w:sz w:val="24"/>
          <w:szCs w:val="24"/>
        </w:rPr>
        <w:t>- A suite of computer-adaptive placement tests that are used as assessment tools at institutions to evaluate the level of course work for a student. Students measured as needing additional course work will be assigned to remediation.</w:t>
      </w:r>
    </w:p>
    <w:p w14:paraId="7091DA51" w14:textId="77777777" w:rsidR="00B46D6E" w:rsidRPr="004421B0" w:rsidRDefault="00B46D6E" w:rsidP="004421B0">
      <w:pPr>
        <w:rPr>
          <w:sz w:val="24"/>
          <w:szCs w:val="24"/>
        </w:rPr>
      </w:pPr>
      <w:r w:rsidRPr="004421B0">
        <w:rPr>
          <w:b/>
          <w:bCs/>
          <w:sz w:val="24"/>
          <w:szCs w:val="24"/>
        </w:rPr>
        <w:t xml:space="preserve">Admission Standard </w:t>
      </w:r>
      <w:r w:rsidRPr="004421B0">
        <w:rPr>
          <w:sz w:val="24"/>
          <w:szCs w:val="24"/>
        </w:rPr>
        <w:t>- includes both Freshman and Transfer standard. The freshman standard applies to all in-state and out-of-state new freshmen applicants and to transfer applicants with 12 or fewer college credit hours, except freshmen and transfer applicants who meet one of the admissions standards index exemptions. The transfer standard applies to all degree-seeking undergraduate transfer applicants with more than 12 college credit hours who do not meet one of the exemptions</w:t>
      </w:r>
    </w:p>
    <w:p w14:paraId="26713D34" w14:textId="77777777" w:rsidR="00B46D6E" w:rsidRPr="004421B0" w:rsidRDefault="00B46D6E" w:rsidP="004421B0">
      <w:pPr>
        <w:rPr>
          <w:sz w:val="24"/>
          <w:szCs w:val="24"/>
        </w:rPr>
      </w:pPr>
      <w:r w:rsidRPr="004421B0">
        <w:rPr>
          <w:b/>
          <w:bCs/>
          <w:sz w:val="24"/>
          <w:szCs w:val="24"/>
        </w:rPr>
        <w:t xml:space="preserve">Admission Window </w:t>
      </w:r>
      <w:r w:rsidRPr="004421B0">
        <w:rPr>
          <w:sz w:val="24"/>
          <w:szCs w:val="24"/>
        </w:rPr>
        <w:t>- Defined in Admission policy, "The maximum allowable percentage of admitted students who are not required to meet the CCHE admission standards within a specific fiscal year is referred to as the admissions window. Separate windows exist for the freshmen and transfer standards. The allowable percentage is determined by the Commission." The percentages vary by institution.</w:t>
      </w:r>
    </w:p>
    <w:p w14:paraId="6145BD65" w14:textId="77777777" w:rsidR="00B46D6E" w:rsidRPr="004421B0" w:rsidRDefault="00B46D6E" w:rsidP="004421B0">
      <w:pPr>
        <w:rPr>
          <w:sz w:val="24"/>
          <w:szCs w:val="24"/>
        </w:rPr>
      </w:pPr>
      <w:r w:rsidRPr="004421B0">
        <w:rPr>
          <w:b/>
          <w:bCs/>
          <w:sz w:val="24"/>
          <w:szCs w:val="24"/>
        </w:rPr>
        <w:t xml:space="preserve">CAP4K </w:t>
      </w:r>
      <w:r w:rsidRPr="004421B0">
        <w:rPr>
          <w:sz w:val="24"/>
          <w:szCs w:val="24"/>
        </w:rPr>
        <w:t>- SB08-212, Preschool to Postsecondary Education Alignment Act; Colorado Achievement Plan for Kids.</w:t>
      </w:r>
    </w:p>
    <w:p w14:paraId="4B7FACCC" w14:textId="77777777" w:rsidR="00B46D6E" w:rsidRPr="004421B0" w:rsidRDefault="00B46D6E" w:rsidP="004421B0">
      <w:pPr>
        <w:rPr>
          <w:sz w:val="24"/>
          <w:szCs w:val="24"/>
        </w:rPr>
      </w:pPr>
      <w:r w:rsidRPr="004421B0">
        <w:rPr>
          <w:b/>
          <w:bCs/>
          <w:sz w:val="24"/>
          <w:szCs w:val="24"/>
        </w:rPr>
        <w:t xml:space="preserve">CHEA </w:t>
      </w:r>
      <w:r w:rsidRPr="004421B0">
        <w:rPr>
          <w:sz w:val="24"/>
          <w:szCs w:val="24"/>
        </w:rPr>
        <w:t>- Council for Higher Education Accreditation. As described on their website, CHEA is "A national advocate and institutional voice for self-regulation of academic quality through accreditation, CHEA is an association of 3,000 degree-granting colleges and universities and recognizes 60 institutional and programmatic accrediting organizations."</w:t>
      </w:r>
    </w:p>
    <w:p w14:paraId="7C14F788" w14:textId="77777777" w:rsidR="00B46D6E" w:rsidRPr="004421B0" w:rsidRDefault="00B46D6E" w:rsidP="004421B0">
      <w:pPr>
        <w:rPr>
          <w:sz w:val="24"/>
          <w:szCs w:val="24"/>
        </w:rPr>
      </w:pPr>
      <w:r w:rsidRPr="004421B0">
        <w:rPr>
          <w:b/>
          <w:bCs/>
          <w:sz w:val="24"/>
          <w:szCs w:val="24"/>
        </w:rPr>
        <w:t xml:space="preserve">CIP </w:t>
      </w:r>
      <w:r w:rsidRPr="004421B0">
        <w:rPr>
          <w:sz w:val="24"/>
          <w:szCs w:val="24"/>
        </w:rPr>
        <w:t>- Classification of Instructional Program; The purpose of which is to provide a taxonomic scheme that will support the accurate tracking, assessment, and reporting of fields of study and program completions activity. (Relevant in Role &amp; Mission)</w:t>
      </w:r>
    </w:p>
    <w:p w14:paraId="4B690C0D" w14:textId="77777777" w:rsidR="00B46D6E" w:rsidRPr="004421B0" w:rsidRDefault="00B46D6E" w:rsidP="004421B0">
      <w:pPr>
        <w:rPr>
          <w:sz w:val="24"/>
          <w:szCs w:val="24"/>
        </w:rPr>
      </w:pPr>
      <w:r w:rsidRPr="004421B0">
        <w:rPr>
          <w:b/>
          <w:bCs/>
          <w:sz w:val="24"/>
          <w:szCs w:val="24"/>
        </w:rPr>
        <w:t xml:space="preserve">CLEP </w:t>
      </w:r>
      <w:r w:rsidRPr="004421B0">
        <w:rPr>
          <w:sz w:val="24"/>
          <w:szCs w:val="24"/>
        </w:rPr>
        <w:t>- College Level Examination Program; Earn college credit for passing a subject specific examination.</w:t>
      </w:r>
    </w:p>
    <w:p w14:paraId="18001B14" w14:textId="77777777" w:rsidR="00B46D6E" w:rsidRPr="004421B0" w:rsidRDefault="00B46D6E" w:rsidP="004421B0">
      <w:pPr>
        <w:rPr>
          <w:sz w:val="24"/>
          <w:szCs w:val="24"/>
        </w:rPr>
      </w:pPr>
      <w:r w:rsidRPr="004421B0">
        <w:rPr>
          <w:b/>
          <w:bCs/>
          <w:sz w:val="24"/>
          <w:szCs w:val="24"/>
        </w:rPr>
        <w:t xml:space="preserve">COA </w:t>
      </w:r>
      <w:r w:rsidRPr="004421B0">
        <w:rPr>
          <w:sz w:val="24"/>
          <w:szCs w:val="24"/>
        </w:rPr>
        <w:t xml:space="preserve">- Cost of </w:t>
      </w:r>
      <w:proofErr w:type="spellStart"/>
      <w:r w:rsidRPr="004421B0">
        <w:rPr>
          <w:sz w:val="24"/>
          <w:szCs w:val="24"/>
        </w:rPr>
        <w:t>Attendence</w:t>
      </w:r>
      <w:proofErr w:type="spellEnd"/>
      <w:r w:rsidRPr="004421B0">
        <w:rPr>
          <w:sz w:val="24"/>
          <w:szCs w:val="24"/>
        </w:rPr>
        <w:t xml:space="preserve">; in the context of financial aid, it is an estimate of what it will reasonably cost the student to attend a given institution for a given </w:t>
      </w:r>
      <w:proofErr w:type="gramStart"/>
      <w:r w:rsidRPr="004421B0">
        <w:rPr>
          <w:sz w:val="24"/>
          <w:szCs w:val="24"/>
        </w:rPr>
        <w:t>period of time</w:t>
      </w:r>
      <w:proofErr w:type="gramEnd"/>
      <w:r w:rsidRPr="004421B0">
        <w:rPr>
          <w:sz w:val="24"/>
          <w:szCs w:val="24"/>
        </w:rPr>
        <w:t>.</w:t>
      </w:r>
    </w:p>
    <w:p w14:paraId="571B8543" w14:textId="77777777" w:rsidR="00B46D6E" w:rsidRPr="004421B0" w:rsidRDefault="00B46D6E" w:rsidP="004421B0">
      <w:pPr>
        <w:rPr>
          <w:sz w:val="24"/>
          <w:szCs w:val="24"/>
        </w:rPr>
      </w:pPr>
      <w:r w:rsidRPr="004421B0">
        <w:rPr>
          <w:b/>
          <w:bCs/>
          <w:sz w:val="24"/>
          <w:szCs w:val="24"/>
        </w:rPr>
        <w:t xml:space="preserve">Concurrent Enrollment </w:t>
      </w:r>
      <w:r w:rsidRPr="004421B0">
        <w:rPr>
          <w:sz w:val="24"/>
          <w:szCs w:val="24"/>
        </w:rPr>
        <w:t>– A high school student enrolled for one or more classes at a college or university in addition to high school courses.</w:t>
      </w:r>
    </w:p>
    <w:p w14:paraId="55D4419E" w14:textId="77777777" w:rsidR="00B46D6E" w:rsidRPr="004421B0" w:rsidRDefault="00B46D6E" w:rsidP="004421B0">
      <w:pPr>
        <w:rPr>
          <w:sz w:val="24"/>
          <w:szCs w:val="24"/>
        </w:rPr>
      </w:pPr>
      <w:r w:rsidRPr="004421B0">
        <w:rPr>
          <w:b/>
          <w:bCs/>
          <w:sz w:val="24"/>
          <w:szCs w:val="24"/>
        </w:rPr>
        <w:t xml:space="preserve">Dually Enrolled </w:t>
      </w:r>
      <w:r w:rsidRPr="004421B0">
        <w:rPr>
          <w:sz w:val="24"/>
          <w:szCs w:val="24"/>
        </w:rPr>
        <w:t>- A student enrolled at two institutions at the same time. This may affect enrollment reports when both institutions count that student as enrolled.</w:t>
      </w:r>
    </w:p>
    <w:p w14:paraId="4AE621EA" w14:textId="77777777" w:rsidR="00B46D6E" w:rsidRPr="004421B0" w:rsidRDefault="00B46D6E" w:rsidP="004421B0">
      <w:pPr>
        <w:rPr>
          <w:sz w:val="24"/>
          <w:szCs w:val="24"/>
        </w:rPr>
      </w:pPr>
      <w:r w:rsidRPr="004421B0">
        <w:rPr>
          <w:b/>
          <w:bCs/>
          <w:sz w:val="24"/>
          <w:szCs w:val="24"/>
        </w:rPr>
        <w:lastRenderedPageBreak/>
        <w:t xml:space="preserve">EFC </w:t>
      </w:r>
      <w:r w:rsidRPr="004421B0">
        <w:rPr>
          <w:sz w:val="24"/>
          <w:szCs w:val="24"/>
        </w:rPr>
        <w:t xml:space="preserve">- Expected Family Contribution; in the context of financial aid, it is calculated by a </w:t>
      </w:r>
      <w:proofErr w:type="gramStart"/>
      <w:r w:rsidRPr="004421B0">
        <w:rPr>
          <w:sz w:val="24"/>
          <w:szCs w:val="24"/>
        </w:rPr>
        <w:t>federally-approved</w:t>
      </w:r>
      <w:proofErr w:type="gramEnd"/>
      <w:r w:rsidRPr="004421B0">
        <w:rPr>
          <w:sz w:val="24"/>
          <w:szCs w:val="24"/>
        </w:rPr>
        <w:t xml:space="preserve"> formula that accounts for income, assets, number of family members attending college, and other information.</w:t>
      </w:r>
    </w:p>
    <w:p w14:paraId="79AFEDD7" w14:textId="77777777" w:rsidR="00B46D6E" w:rsidRPr="004421B0" w:rsidRDefault="00B46D6E" w:rsidP="004421B0">
      <w:pPr>
        <w:rPr>
          <w:sz w:val="24"/>
          <w:szCs w:val="24"/>
        </w:rPr>
      </w:pPr>
      <w:r w:rsidRPr="004421B0">
        <w:rPr>
          <w:b/>
          <w:bCs/>
          <w:sz w:val="24"/>
          <w:szCs w:val="24"/>
        </w:rPr>
        <w:t xml:space="preserve">FAFSA </w:t>
      </w:r>
      <w:r w:rsidRPr="004421B0">
        <w:rPr>
          <w:sz w:val="24"/>
          <w:szCs w:val="24"/>
        </w:rPr>
        <w:t>- Free Application for Federal Student Aid. This is a free service provided by the Federal government under the Department of Education and students are not charged to complete/file the FAFSA.</w:t>
      </w:r>
    </w:p>
    <w:p w14:paraId="6D443728" w14:textId="77777777" w:rsidR="00B46D6E" w:rsidRPr="004421B0" w:rsidRDefault="00B46D6E" w:rsidP="004421B0">
      <w:pPr>
        <w:rPr>
          <w:sz w:val="24"/>
          <w:szCs w:val="24"/>
        </w:rPr>
      </w:pPr>
      <w:r w:rsidRPr="004421B0">
        <w:rPr>
          <w:b/>
          <w:bCs/>
          <w:sz w:val="24"/>
          <w:szCs w:val="24"/>
        </w:rPr>
        <w:t xml:space="preserve">FAP </w:t>
      </w:r>
      <w:r w:rsidRPr="004421B0">
        <w:rPr>
          <w:sz w:val="24"/>
          <w:szCs w:val="24"/>
        </w:rPr>
        <w:t>– Financial Aid Plan (HESP specific)</w:t>
      </w:r>
    </w:p>
    <w:p w14:paraId="6D04E2A7" w14:textId="77777777" w:rsidR="00B46D6E" w:rsidRPr="004421B0" w:rsidRDefault="00B46D6E" w:rsidP="004421B0">
      <w:pPr>
        <w:rPr>
          <w:sz w:val="24"/>
          <w:szCs w:val="24"/>
        </w:rPr>
      </w:pPr>
      <w:r w:rsidRPr="004421B0">
        <w:rPr>
          <w:b/>
          <w:bCs/>
          <w:sz w:val="24"/>
          <w:szCs w:val="24"/>
        </w:rPr>
        <w:t xml:space="preserve">FERPA </w:t>
      </w:r>
      <w:r w:rsidRPr="004421B0">
        <w:rPr>
          <w:sz w:val="24"/>
          <w:szCs w:val="24"/>
        </w:rPr>
        <w:t>- Family Educational Rights and Privacy Act, view federal website. 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6F781AE0" w14:textId="77777777" w:rsidR="00B46D6E" w:rsidRPr="004421B0" w:rsidRDefault="00B46D6E" w:rsidP="004421B0">
      <w:pPr>
        <w:rPr>
          <w:sz w:val="24"/>
          <w:szCs w:val="24"/>
        </w:rPr>
      </w:pPr>
      <w:r w:rsidRPr="004421B0">
        <w:rPr>
          <w:b/>
          <w:bCs/>
          <w:sz w:val="24"/>
          <w:szCs w:val="24"/>
        </w:rPr>
        <w:t xml:space="preserve">FFS </w:t>
      </w:r>
      <w:r w:rsidRPr="004421B0">
        <w:rPr>
          <w:sz w:val="24"/>
          <w:szCs w:val="24"/>
        </w:rPr>
        <w:t xml:space="preserve">– Fee-For-Service Contracts; A portion of the College Opportunity Fund program in addition to COF stipends, this contract provides funding to certain higher education institutions to supplement </w:t>
      </w:r>
      <w:proofErr w:type="gramStart"/>
      <w:r w:rsidRPr="004421B0">
        <w:rPr>
          <w:sz w:val="24"/>
          <w:szCs w:val="24"/>
        </w:rPr>
        <w:t>high cost</w:t>
      </w:r>
      <w:proofErr w:type="gramEnd"/>
      <w:r w:rsidRPr="004421B0">
        <w:rPr>
          <w:sz w:val="24"/>
          <w:szCs w:val="24"/>
        </w:rPr>
        <w:t xml:space="preserve"> programs and purchase additional services (such as graduate programs).</w:t>
      </w:r>
    </w:p>
    <w:p w14:paraId="6DABE71A" w14:textId="77777777" w:rsidR="00B46D6E" w:rsidRPr="004421B0" w:rsidRDefault="00B46D6E" w:rsidP="004421B0">
      <w:pPr>
        <w:rPr>
          <w:sz w:val="24"/>
          <w:szCs w:val="24"/>
        </w:rPr>
      </w:pPr>
      <w:r w:rsidRPr="004421B0">
        <w:rPr>
          <w:b/>
          <w:bCs/>
          <w:sz w:val="24"/>
          <w:szCs w:val="24"/>
        </w:rPr>
        <w:t xml:space="preserve">Floor </w:t>
      </w:r>
      <w:r w:rsidRPr="004421B0">
        <w:rPr>
          <w:sz w:val="24"/>
          <w:szCs w:val="24"/>
        </w:rPr>
        <w:t xml:space="preserve">- In reference to the admission window, the floor is the minimum </w:t>
      </w:r>
      <w:proofErr w:type="gramStart"/>
      <w:r w:rsidRPr="004421B0">
        <w:rPr>
          <w:sz w:val="24"/>
          <w:szCs w:val="24"/>
        </w:rPr>
        <w:t>requirements</w:t>
      </w:r>
      <w:proofErr w:type="gramEnd"/>
      <w:r w:rsidRPr="004421B0">
        <w:rPr>
          <w:sz w:val="24"/>
          <w:szCs w:val="24"/>
        </w:rPr>
        <w:t xml:space="preserve"> for admission without requiring an exception of some kind. This usually coincides with the Index score.</w:t>
      </w:r>
    </w:p>
    <w:p w14:paraId="76CDC7A7" w14:textId="77777777" w:rsidR="00B46D6E" w:rsidRPr="004421B0" w:rsidRDefault="00B46D6E" w:rsidP="004421B0">
      <w:pPr>
        <w:rPr>
          <w:sz w:val="24"/>
          <w:szCs w:val="24"/>
        </w:rPr>
      </w:pPr>
      <w:r w:rsidRPr="004421B0">
        <w:rPr>
          <w:b/>
          <w:bCs/>
          <w:sz w:val="24"/>
          <w:szCs w:val="24"/>
        </w:rPr>
        <w:t xml:space="preserve">FTE </w:t>
      </w:r>
      <w:r w:rsidRPr="004421B0">
        <w:rPr>
          <w:sz w:val="24"/>
          <w:szCs w:val="24"/>
        </w:rPr>
        <w:t>- Full-time Equivalent; a way to measure a student's academic enrollment activity at an educational institution. An FTE of 1.0 means that the student is equivalent to full-time enrollment, or 30 credit hours per academic year for an undergraduate student.</w:t>
      </w:r>
    </w:p>
    <w:p w14:paraId="4F715192" w14:textId="77777777" w:rsidR="00B46D6E" w:rsidRPr="004421B0" w:rsidRDefault="00B46D6E" w:rsidP="004421B0">
      <w:pPr>
        <w:rPr>
          <w:sz w:val="24"/>
          <w:szCs w:val="24"/>
        </w:rPr>
      </w:pPr>
      <w:r w:rsidRPr="004421B0">
        <w:rPr>
          <w:b/>
          <w:bCs/>
          <w:sz w:val="24"/>
          <w:szCs w:val="24"/>
        </w:rPr>
        <w:t xml:space="preserve">GEARUP </w:t>
      </w:r>
      <w:r w:rsidRPr="004421B0">
        <w:rPr>
          <w:sz w:val="24"/>
          <w:szCs w:val="24"/>
        </w:rPr>
        <w:t>- Gaining Early Awareness and Readiness for Undergraduate Programs; A Federal discretionary grant program designed to increase the number of low-income students who are prepared to enter and succeed in postsecondary education.</w:t>
      </w:r>
    </w:p>
    <w:p w14:paraId="49532A47" w14:textId="77777777" w:rsidR="00B46D6E" w:rsidRPr="004421B0" w:rsidRDefault="00B46D6E" w:rsidP="004421B0">
      <w:pPr>
        <w:rPr>
          <w:sz w:val="24"/>
          <w:szCs w:val="24"/>
        </w:rPr>
      </w:pPr>
      <w:r w:rsidRPr="004421B0">
        <w:rPr>
          <w:b/>
          <w:bCs/>
          <w:sz w:val="24"/>
          <w:szCs w:val="24"/>
        </w:rPr>
        <w:t xml:space="preserve">Guaranteed Transfer, GT Pathways </w:t>
      </w:r>
      <w:r w:rsidRPr="004421B0">
        <w:rPr>
          <w:sz w:val="24"/>
          <w:szCs w:val="24"/>
        </w:rPr>
        <w:t xml:space="preserve">- </w:t>
      </w:r>
      <w:proofErr w:type="spellStart"/>
      <w:r w:rsidRPr="004421B0">
        <w:rPr>
          <w:sz w:val="24"/>
          <w:szCs w:val="24"/>
        </w:rPr>
        <w:t>gtPATHWAYS</w:t>
      </w:r>
      <w:proofErr w:type="spellEnd"/>
      <w:r w:rsidRPr="004421B0">
        <w:rPr>
          <w:sz w:val="24"/>
          <w:szCs w:val="24"/>
        </w:rPr>
        <w:t xml:space="preserve"> applies to all Colorado public institutions of higher education, and there are more than 900 lower-division general education courses in 20 subject areas approved for guaranteed transfer. Courses are approved at least twice per academic and calendar year and apply the next semester immediately following their approval.</w:t>
      </w:r>
    </w:p>
    <w:p w14:paraId="1689B046" w14:textId="77777777" w:rsidR="00B46D6E" w:rsidRPr="004421B0" w:rsidRDefault="00B46D6E" w:rsidP="004421B0">
      <w:pPr>
        <w:rPr>
          <w:sz w:val="24"/>
          <w:szCs w:val="24"/>
        </w:rPr>
      </w:pPr>
      <w:r w:rsidRPr="004421B0">
        <w:rPr>
          <w:b/>
          <w:bCs/>
          <w:sz w:val="24"/>
          <w:szCs w:val="24"/>
        </w:rPr>
        <w:t xml:space="preserve">HB 1023 </w:t>
      </w:r>
      <w:r w:rsidRPr="004421B0">
        <w:rPr>
          <w:sz w:val="24"/>
          <w:szCs w:val="24"/>
        </w:rPr>
        <w:t>- In most cases, refers to HB 06S-1023, which declares "It is the public policy of the state of Colorado that all persons eighteen years of age or older shall provide proof that they are lawfully present in the United States prior to receipt of certain public benefits."</w:t>
      </w:r>
    </w:p>
    <w:p w14:paraId="3B3C3609" w14:textId="77777777" w:rsidR="00B46D6E" w:rsidRPr="004421B0" w:rsidRDefault="00B46D6E" w:rsidP="004421B0">
      <w:pPr>
        <w:rPr>
          <w:sz w:val="24"/>
          <w:szCs w:val="24"/>
        </w:rPr>
      </w:pPr>
      <w:r w:rsidRPr="004421B0">
        <w:rPr>
          <w:b/>
          <w:bCs/>
          <w:sz w:val="24"/>
          <w:szCs w:val="24"/>
        </w:rPr>
        <w:t xml:space="preserve">HB 1024 </w:t>
      </w:r>
      <w:r w:rsidRPr="004421B0">
        <w:rPr>
          <w:sz w:val="24"/>
          <w:szCs w:val="24"/>
        </w:rPr>
        <w:t>- In most cases, refers to HB 06-1024, which declares "On or before September 1, 2006, each governing board of a state institution of higher education shall submit to the Colorado</w:t>
      </w:r>
      <w:r w:rsidRPr="004421B0">
        <w:t xml:space="preserve"> </w:t>
      </w:r>
      <w:r w:rsidRPr="004421B0">
        <w:rPr>
          <w:sz w:val="24"/>
          <w:szCs w:val="24"/>
        </w:rPr>
        <w:t>commission on higher education and the education committees of the senate and the house of representatives, or any successor committees, a report regarding underserved students".</w:t>
      </w:r>
    </w:p>
    <w:p w14:paraId="0FF1D17D" w14:textId="77777777" w:rsidR="00B46D6E" w:rsidRPr="004421B0" w:rsidRDefault="00B46D6E" w:rsidP="004421B0">
      <w:pPr>
        <w:rPr>
          <w:sz w:val="24"/>
          <w:szCs w:val="24"/>
        </w:rPr>
      </w:pPr>
      <w:r w:rsidRPr="004421B0">
        <w:rPr>
          <w:b/>
          <w:bCs/>
          <w:sz w:val="24"/>
          <w:szCs w:val="24"/>
        </w:rPr>
        <w:lastRenderedPageBreak/>
        <w:t xml:space="preserve">HB 1057 </w:t>
      </w:r>
      <w:r w:rsidRPr="004421B0">
        <w:rPr>
          <w:sz w:val="24"/>
          <w:szCs w:val="24"/>
        </w:rPr>
        <w:t xml:space="preserve">- In most cases, refers to HB 05-1057, which declares "a college preparation program operating within the school district that the college preparation program shall provide to the Colorado commission on higher education, on or before December 31 of each school year, a report specifying each student, by unique identifying </w:t>
      </w:r>
      <w:proofErr w:type="gramStart"/>
      <w:r w:rsidRPr="004421B0">
        <w:rPr>
          <w:sz w:val="24"/>
          <w:szCs w:val="24"/>
        </w:rPr>
        <w:t>number</w:t>
      </w:r>
      <w:proofErr w:type="gramEnd"/>
      <w:r w:rsidRPr="004421B0">
        <w:rPr>
          <w:sz w:val="24"/>
          <w:szCs w:val="24"/>
        </w:rPr>
        <w:t>."</w:t>
      </w:r>
    </w:p>
    <w:p w14:paraId="4AFE5032" w14:textId="77777777" w:rsidR="00B46D6E" w:rsidRPr="004421B0" w:rsidRDefault="00B46D6E" w:rsidP="004421B0">
      <w:pPr>
        <w:rPr>
          <w:sz w:val="24"/>
          <w:szCs w:val="24"/>
        </w:rPr>
      </w:pPr>
      <w:r w:rsidRPr="004421B0">
        <w:rPr>
          <w:b/>
          <w:bCs/>
          <w:sz w:val="24"/>
          <w:szCs w:val="24"/>
        </w:rPr>
        <w:t xml:space="preserve">HEAR </w:t>
      </w:r>
      <w:r w:rsidRPr="004421B0">
        <w:rPr>
          <w:sz w:val="24"/>
          <w:szCs w:val="24"/>
        </w:rPr>
        <w:t>- Higher Education Admission Requirements, 2008-2010.</w:t>
      </w:r>
    </w:p>
    <w:p w14:paraId="19577950" w14:textId="77777777" w:rsidR="00B46D6E" w:rsidRPr="004421B0" w:rsidRDefault="00B46D6E" w:rsidP="004421B0">
      <w:pPr>
        <w:rPr>
          <w:sz w:val="24"/>
          <w:szCs w:val="24"/>
        </w:rPr>
      </w:pPr>
      <w:r w:rsidRPr="004421B0">
        <w:rPr>
          <w:b/>
          <w:bCs/>
          <w:sz w:val="24"/>
          <w:szCs w:val="24"/>
        </w:rPr>
        <w:t xml:space="preserve">Index, Index Score </w:t>
      </w:r>
      <w:r w:rsidRPr="004421B0">
        <w:rPr>
          <w:sz w:val="24"/>
          <w:szCs w:val="24"/>
        </w:rPr>
        <w:t xml:space="preserve">- This index score is a quantitative evaluation that is part of a larger student application evaluation. The score is generated from academic achievement (GPA or High School Rank) and college placement tests (ACT or SAT). You can calculate your index score online. Index varies by institution depending on that </w:t>
      </w:r>
      <w:proofErr w:type="gramStart"/>
      <w:r w:rsidRPr="004421B0">
        <w:rPr>
          <w:sz w:val="24"/>
          <w:szCs w:val="24"/>
        </w:rPr>
        <w:t>institutions</w:t>
      </w:r>
      <w:proofErr w:type="gramEnd"/>
      <w:r w:rsidRPr="004421B0">
        <w:rPr>
          <w:sz w:val="24"/>
          <w:szCs w:val="24"/>
        </w:rPr>
        <w:t xml:space="preserve"> selection criteria.</w:t>
      </w:r>
    </w:p>
    <w:p w14:paraId="4BD5C229" w14:textId="77777777" w:rsidR="00B46D6E" w:rsidRPr="004421B0" w:rsidRDefault="00B46D6E" w:rsidP="004421B0">
      <w:pPr>
        <w:rPr>
          <w:sz w:val="24"/>
          <w:szCs w:val="24"/>
        </w:rPr>
      </w:pPr>
      <w:r w:rsidRPr="004421B0">
        <w:rPr>
          <w:b/>
          <w:bCs/>
          <w:sz w:val="24"/>
          <w:szCs w:val="24"/>
        </w:rPr>
        <w:t xml:space="preserve">IPEDS </w:t>
      </w:r>
      <w:r w:rsidRPr="004421B0">
        <w:rPr>
          <w:sz w:val="24"/>
          <w:szCs w:val="24"/>
        </w:rPr>
        <w:t>- Integrated Postsecondary Education Data System; Run by NCES, this system collects statistical data and information on postsecondary institutions. The Colorado Department of Higher Education submits aggregated data on public institutions to IPEDS.</w:t>
      </w:r>
    </w:p>
    <w:p w14:paraId="62867F66" w14:textId="77777777" w:rsidR="00B46D6E" w:rsidRPr="004421B0" w:rsidRDefault="00B46D6E" w:rsidP="004421B0">
      <w:pPr>
        <w:rPr>
          <w:sz w:val="24"/>
          <w:szCs w:val="24"/>
        </w:rPr>
      </w:pPr>
      <w:r w:rsidRPr="004421B0">
        <w:rPr>
          <w:b/>
          <w:bCs/>
          <w:sz w:val="24"/>
          <w:szCs w:val="24"/>
        </w:rPr>
        <w:t xml:space="preserve">Need </w:t>
      </w:r>
      <w:r w:rsidRPr="004421B0">
        <w:rPr>
          <w:sz w:val="24"/>
          <w:szCs w:val="24"/>
        </w:rPr>
        <w:t xml:space="preserve">- In the context of student financial aid, Need is calculated by the difference between the COA (Cost of </w:t>
      </w:r>
      <w:proofErr w:type="spellStart"/>
      <w:r w:rsidRPr="004421B0">
        <w:rPr>
          <w:sz w:val="24"/>
          <w:szCs w:val="24"/>
        </w:rPr>
        <w:t>Attendence</w:t>
      </w:r>
      <w:proofErr w:type="spellEnd"/>
      <w:r w:rsidRPr="004421B0">
        <w:rPr>
          <w:sz w:val="24"/>
          <w:szCs w:val="24"/>
        </w:rPr>
        <w:t>) and the EFC (Expected Family Contribution)</w:t>
      </w:r>
    </w:p>
    <w:p w14:paraId="5CD26A75" w14:textId="77777777" w:rsidR="00B46D6E" w:rsidRPr="004421B0" w:rsidRDefault="00B46D6E" w:rsidP="004421B0">
      <w:pPr>
        <w:rPr>
          <w:sz w:val="24"/>
          <w:szCs w:val="24"/>
        </w:rPr>
      </w:pPr>
      <w:r w:rsidRPr="004421B0">
        <w:rPr>
          <w:b/>
          <w:bCs/>
          <w:sz w:val="24"/>
          <w:szCs w:val="24"/>
        </w:rPr>
        <w:t xml:space="preserve">NCATE </w:t>
      </w:r>
      <w:r w:rsidRPr="004421B0">
        <w:rPr>
          <w:sz w:val="24"/>
          <w:szCs w:val="24"/>
        </w:rPr>
        <w:t>- National Council for Accreditation of Teacher Education; NCATE is the profession’s mechanism to help establish high quality teacher preparation.</w:t>
      </w:r>
    </w:p>
    <w:p w14:paraId="0F4AF4C1" w14:textId="77777777" w:rsidR="00B46D6E" w:rsidRPr="004421B0" w:rsidRDefault="00B46D6E" w:rsidP="004421B0">
      <w:pPr>
        <w:rPr>
          <w:sz w:val="24"/>
          <w:szCs w:val="24"/>
        </w:rPr>
      </w:pPr>
      <w:r w:rsidRPr="004421B0">
        <w:rPr>
          <w:b/>
          <w:bCs/>
          <w:sz w:val="24"/>
          <w:szCs w:val="24"/>
        </w:rPr>
        <w:t xml:space="preserve">NCLB </w:t>
      </w:r>
      <w:r w:rsidRPr="004421B0">
        <w:rPr>
          <w:sz w:val="24"/>
          <w:szCs w:val="24"/>
        </w:rPr>
        <w:t>- No Child Left Behind; The No Child Left Behind Act of 2001 (NCLB) reauthorized the Elementary and Secondary Education Act (ESEA) -- the main federal law affecting education from kindergarten through high school.</w:t>
      </w:r>
    </w:p>
    <w:p w14:paraId="499C5951" w14:textId="77777777" w:rsidR="00B46D6E" w:rsidRPr="004421B0" w:rsidRDefault="00B46D6E" w:rsidP="004421B0">
      <w:pPr>
        <w:rPr>
          <w:sz w:val="24"/>
          <w:szCs w:val="24"/>
        </w:rPr>
      </w:pPr>
      <w:r w:rsidRPr="004421B0">
        <w:rPr>
          <w:b/>
          <w:bCs/>
          <w:sz w:val="24"/>
          <w:szCs w:val="24"/>
        </w:rPr>
        <w:t xml:space="preserve">PSEO </w:t>
      </w:r>
      <w:r w:rsidRPr="004421B0">
        <w:rPr>
          <w:sz w:val="24"/>
          <w:szCs w:val="24"/>
        </w:rPr>
        <w:t>- Post Secondary Enrollment Option; A program that offers concurrent enrollment in college courses while in high school.</w:t>
      </w:r>
    </w:p>
    <w:p w14:paraId="0E1B6407" w14:textId="77777777" w:rsidR="00B46D6E" w:rsidRPr="004421B0" w:rsidRDefault="00B46D6E" w:rsidP="004421B0">
      <w:pPr>
        <w:rPr>
          <w:sz w:val="24"/>
          <w:szCs w:val="24"/>
        </w:rPr>
      </w:pPr>
      <w:r w:rsidRPr="004421B0">
        <w:rPr>
          <w:b/>
          <w:bCs/>
          <w:sz w:val="24"/>
          <w:szCs w:val="24"/>
        </w:rPr>
        <w:t xml:space="preserve">PWR </w:t>
      </w:r>
      <w:r w:rsidRPr="004421B0">
        <w:rPr>
          <w:sz w:val="24"/>
          <w:szCs w:val="24"/>
        </w:rPr>
        <w:t>- Postsecondary and Workforce Readiness; Definition was created during the SB08-212 CAP4K meetings.</w:t>
      </w:r>
    </w:p>
    <w:p w14:paraId="4BD90DB9" w14:textId="77777777" w:rsidR="00B46D6E" w:rsidRPr="004421B0" w:rsidRDefault="00B46D6E" w:rsidP="004421B0">
      <w:pPr>
        <w:rPr>
          <w:sz w:val="24"/>
          <w:szCs w:val="24"/>
        </w:rPr>
      </w:pPr>
      <w:r w:rsidRPr="004421B0">
        <w:rPr>
          <w:b/>
          <w:bCs/>
          <w:sz w:val="24"/>
          <w:szCs w:val="24"/>
        </w:rPr>
        <w:t xml:space="preserve">QIS </w:t>
      </w:r>
      <w:r w:rsidRPr="004421B0">
        <w:rPr>
          <w:sz w:val="24"/>
          <w:szCs w:val="24"/>
        </w:rPr>
        <w:t xml:space="preserve">- Quality Indicator System; Implemented in HB96-1219, the specific quality indicators involved in QIS are </w:t>
      </w:r>
      <w:proofErr w:type="gramStart"/>
      <w:r w:rsidRPr="004421B0">
        <w:rPr>
          <w:sz w:val="24"/>
          <w:szCs w:val="24"/>
        </w:rPr>
        <w:t>similar to</w:t>
      </w:r>
      <w:proofErr w:type="gramEnd"/>
      <w:r w:rsidRPr="004421B0">
        <w:rPr>
          <w:sz w:val="24"/>
          <w:szCs w:val="24"/>
        </w:rPr>
        <w:t xml:space="preserve"> those used in the variety of quality indicator systems found in other states: graduation rates, freshmen retention and persistence rates, passing scores or rates on tests and licensure examinations, undergraduate class size, faculty teaching workload rates, and institutional support/administrative expenditures.</w:t>
      </w:r>
    </w:p>
    <w:p w14:paraId="60F0605A" w14:textId="77777777" w:rsidR="00B46D6E" w:rsidRPr="004421B0" w:rsidRDefault="00B46D6E" w:rsidP="004421B0">
      <w:pPr>
        <w:rPr>
          <w:sz w:val="24"/>
          <w:szCs w:val="24"/>
        </w:rPr>
      </w:pPr>
      <w:r w:rsidRPr="004421B0">
        <w:rPr>
          <w:b/>
          <w:bCs/>
          <w:sz w:val="24"/>
          <w:szCs w:val="24"/>
        </w:rPr>
        <w:t xml:space="preserve">REP </w:t>
      </w:r>
      <w:r w:rsidRPr="004421B0">
        <w:rPr>
          <w:sz w:val="24"/>
          <w:szCs w:val="24"/>
        </w:rPr>
        <w:t>- Regional Education Provider; Colorado Statute authorizes Adams State College, Fort Lewis College, Mesa State College and Western State College to function as regional</w:t>
      </w:r>
    </w:p>
    <w:p w14:paraId="00AD36FD" w14:textId="77777777" w:rsidR="00B46D6E" w:rsidRPr="004421B0" w:rsidRDefault="00B46D6E" w:rsidP="004421B0">
      <w:pPr>
        <w:rPr>
          <w:sz w:val="24"/>
          <w:szCs w:val="24"/>
        </w:rPr>
      </w:pPr>
      <w:r w:rsidRPr="004421B0">
        <w:rPr>
          <w:sz w:val="24"/>
          <w:szCs w:val="24"/>
        </w:rPr>
        <w:t>educational providers and “have as their primary goal the assessment of regional educational needs..." Regional education providers focus their attention on a certain geographical area.</w:t>
      </w:r>
    </w:p>
    <w:p w14:paraId="102336AB" w14:textId="77777777" w:rsidR="00B46D6E" w:rsidRPr="004421B0" w:rsidRDefault="00B46D6E" w:rsidP="004421B0">
      <w:pPr>
        <w:rPr>
          <w:sz w:val="24"/>
          <w:szCs w:val="24"/>
        </w:rPr>
      </w:pPr>
      <w:r w:rsidRPr="004421B0">
        <w:rPr>
          <w:b/>
          <w:bCs/>
          <w:sz w:val="24"/>
          <w:szCs w:val="24"/>
        </w:rPr>
        <w:t xml:space="preserve">SB 3 </w:t>
      </w:r>
      <w:r w:rsidRPr="004421B0">
        <w:rPr>
          <w:sz w:val="24"/>
          <w:szCs w:val="24"/>
        </w:rPr>
        <w:t>– In most cases refers to SB10-003, the Higher Education Flexibility Bill.</w:t>
      </w:r>
    </w:p>
    <w:p w14:paraId="31F4FEC9" w14:textId="77777777" w:rsidR="00B46D6E" w:rsidRPr="004421B0" w:rsidRDefault="00B46D6E" w:rsidP="004421B0">
      <w:pPr>
        <w:rPr>
          <w:sz w:val="24"/>
          <w:szCs w:val="24"/>
        </w:rPr>
      </w:pPr>
      <w:r w:rsidRPr="004421B0">
        <w:rPr>
          <w:b/>
          <w:bCs/>
          <w:sz w:val="24"/>
          <w:szCs w:val="24"/>
        </w:rPr>
        <w:lastRenderedPageBreak/>
        <w:t xml:space="preserve">SB 212 </w:t>
      </w:r>
      <w:r w:rsidRPr="004421B0">
        <w:rPr>
          <w:sz w:val="24"/>
          <w:szCs w:val="24"/>
        </w:rPr>
        <w:t>- In most cases, refers to HB 08-212, the CAP4K legislation.</w:t>
      </w:r>
    </w:p>
    <w:p w14:paraId="1EDF40FF" w14:textId="77777777" w:rsidR="00B46D6E" w:rsidRPr="004421B0" w:rsidRDefault="00B46D6E" w:rsidP="004421B0">
      <w:pPr>
        <w:rPr>
          <w:sz w:val="24"/>
          <w:szCs w:val="24"/>
        </w:rPr>
      </w:pPr>
      <w:r w:rsidRPr="004421B0">
        <w:rPr>
          <w:b/>
          <w:bCs/>
          <w:sz w:val="24"/>
          <w:szCs w:val="24"/>
        </w:rPr>
        <w:t xml:space="preserve">SBE </w:t>
      </w:r>
      <w:r w:rsidRPr="004421B0">
        <w:rPr>
          <w:sz w:val="24"/>
          <w:szCs w:val="24"/>
        </w:rPr>
        <w:t>- State Board of Education; As described on their website, "Members of the Colorado State Board of Education are charged by the Colorado Constitution with the general supervision of the public schools. They have numerous powers and duties specified in state law. Individuals are elected on a partisan basis to serve six-year terms without pay."</w:t>
      </w:r>
    </w:p>
    <w:p w14:paraId="75CD3BE8" w14:textId="77777777" w:rsidR="00B46D6E" w:rsidRPr="004421B0" w:rsidRDefault="00B46D6E" w:rsidP="004421B0">
      <w:pPr>
        <w:rPr>
          <w:sz w:val="24"/>
          <w:szCs w:val="24"/>
        </w:rPr>
      </w:pPr>
      <w:r w:rsidRPr="004421B0">
        <w:rPr>
          <w:b/>
          <w:bCs/>
          <w:sz w:val="24"/>
          <w:szCs w:val="24"/>
        </w:rPr>
        <w:t xml:space="preserve">SFSF </w:t>
      </w:r>
      <w:r w:rsidRPr="004421B0">
        <w:rPr>
          <w:sz w:val="24"/>
          <w:szCs w:val="24"/>
        </w:rPr>
        <w:t>– State Fiscal Stabilization Fund; A component of the ARRA legislation and funding.</w:t>
      </w:r>
    </w:p>
    <w:p w14:paraId="5D801D7E" w14:textId="77777777" w:rsidR="00B46D6E" w:rsidRPr="004421B0" w:rsidRDefault="00B46D6E" w:rsidP="004421B0">
      <w:pPr>
        <w:rPr>
          <w:sz w:val="24"/>
          <w:szCs w:val="24"/>
        </w:rPr>
      </w:pPr>
      <w:r w:rsidRPr="004421B0">
        <w:rPr>
          <w:b/>
          <w:bCs/>
          <w:sz w:val="24"/>
          <w:szCs w:val="24"/>
        </w:rPr>
        <w:t xml:space="preserve">SURDS </w:t>
      </w:r>
      <w:r w:rsidRPr="004421B0">
        <w:rPr>
          <w:sz w:val="24"/>
          <w:szCs w:val="24"/>
        </w:rPr>
        <w:t>- Student Unit Record Data System</w:t>
      </w:r>
    </w:p>
    <w:p w14:paraId="16F843B7" w14:textId="77777777" w:rsidR="00B46D6E" w:rsidRPr="004421B0" w:rsidRDefault="00B46D6E" w:rsidP="004421B0">
      <w:pPr>
        <w:rPr>
          <w:sz w:val="24"/>
          <w:szCs w:val="24"/>
        </w:rPr>
      </w:pPr>
      <w:r w:rsidRPr="004421B0">
        <w:rPr>
          <w:b/>
          <w:bCs/>
          <w:sz w:val="24"/>
          <w:szCs w:val="24"/>
        </w:rPr>
        <w:t xml:space="preserve">WICHE </w:t>
      </w:r>
      <w:r w:rsidRPr="004421B0">
        <w:rPr>
          <w:sz w:val="24"/>
          <w:szCs w:val="24"/>
        </w:rPr>
        <w:t xml:space="preserve">- Western Interstate Commission for Higher Education; A regional research and policy organization that assists students, policymakers, educators, and institutional, business and community leaders. WICHE states </w:t>
      </w:r>
      <w:proofErr w:type="gramStart"/>
      <w:r w:rsidRPr="004421B0">
        <w:rPr>
          <w:sz w:val="24"/>
          <w:szCs w:val="24"/>
        </w:rPr>
        <w:t>include:</w:t>
      </w:r>
      <w:proofErr w:type="gramEnd"/>
      <w:r w:rsidRPr="004421B0">
        <w:rPr>
          <w:sz w:val="24"/>
          <w:szCs w:val="24"/>
        </w:rPr>
        <w:t xml:space="preserve"> Alaska, Arizona, California, Colorado, Hawaii, Idaho, Montana, Nevada, New Mexico, North Dakota, Oregon, South Dakota, Utah, Washington, and Wyoming.</w:t>
      </w:r>
    </w:p>
    <w:p w14:paraId="4D4A8E42" w14:textId="77777777" w:rsidR="00B46D6E" w:rsidRPr="004421B0" w:rsidRDefault="00B46D6E" w:rsidP="004421B0">
      <w:pPr>
        <w:rPr>
          <w:sz w:val="24"/>
          <w:szCs w:val="24"/>
        </w:rPr>
      </w:pPr>
      <w:r w:rsidRPr="004421B0">
        <w:rPr>
          <w:b/>
          <w:bCs/>
          <w:sz w:val="24"/>
          <w:szCs w:val="24"/>
        </w:rPr>
        <w:t xml:space="preserve">WUE </w:t>
      </w:r>
      <w:r w:rsidRPr="004421B0">
        <w:rPr>
          <w:sz w:val="24"/>
          <w:szCs w:val="24"/>
        </w:rPr>
        <w:t>- Western Undergraduate Exchange Program, managed by WICHE</w:t>
      </w:r>
    </w:p>
    <w:p w14:paraId="2B291A9F" w14:textId="77777777" w:rsidR="00B46D6E" w:rsidRDefault="00B46D6E" w:rsidP="00B171E9">
      <w:pPr>
        <w:rPr>
          <w:sz w:val="24"/>
          <w:szCs w:val="24"/>
        </w:rPr>
      </w:pPr>
    </w:p>
    <w:p w14:paraId="08C4BDD5" w14:textId="77777777" w:rsidR="00B46D6E" w:rsidRPr="000515A2" w:rsidRDefault="00B46D6E" w:rsidP="00B171E9">
      <w:pPr>
        <w:rPr>
          <w:sz w:val="24"/>
          <w:szCs w:val="24"/>
        </w:rPr>
      </w:pPr>
    </w:p>
    <w:p w14:paraId="7C57F25D" w14:textId="77777777" w:rsidR="00E363FD" w:rsidRDefault="00E363FD" w:rsidP="00416FE1">
      <w:pPr>
        <w:spacing w:line="360" w:lineRule="auto"/>
      </w:pPr>
    </w:p>
    <w:p w14:paraId="7E5A3198" w14:textId="77777777" w:rsidR="00AF0713" w:rsidRDefault="00AF0713" w:rsidP="00416FE1">
      <w:pPr>
        <w:spacing w:line="360" w:lineRule="auto"/>
      </w:pPr>
    </w:p>
    <w:p w14:paraId="1D9E87D9" w14:textId="77777777" w:rsidR="00AF0713" w:rsidRDefault="00AF0713" w:rsidP="00416FE1">
      <w:pPr>
        <w:spacing w:line="360" w:lineRule="auto"/>
      </w:pPr>
    </w:p>
    <w:sectPr w:rsidR="00AF0713" w:rsidSect="00EE750C">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DAFA" w14:textId="77777777" w:rsidR="00AB65B4" w:rsidRDefault="00AB65B4" w:rsidP="00AF0713">
      <w:pPr>
        <w:spacing w:after="0" w:line="240" w:lineRule="auto"/>
      </w:pPr>
      <w:r>
        <w:separator/>
      </w:r>
    </w:p>
  </w:endnote>
  <w:endnote w:type="continuationSeparator" w:id="0">
    <w:p w14:paraId="5C2FA8A3" w14:textId="77777777" w:rsidR="00AB65B4" w:rsidRDefault="00AB65B4" w:rsidP="00AF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FA49" w14:textId="3686905C" w:rsidR="00F916C1" w:rsidRDefault="00F916C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6D55AB2" wp14:editId="320532BC">
              <wp:simplePos x="0" y="0"/>
              <wp:positionH relativeFrom="page">
                <wp:posOffset>901700</wp:posOffset>
              </wp:positionH>
              <wp:positionV relativeFrom="page">
                <wp:posOffset>9273624</wp:posOffset>
              </wp:positionV>
              <wp:extent cx="150685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194310"/>
                      </a:xfrm>
                      <a:prstGeom prst="rect">
                        <a:avLst/>
                      </a:prstGeom>
                    </wps:spPr>
                    <wps:txbx>
                      <w:txbxContent>
                        <w:p w14:paraId="3D129388" w14:textId="572B010C" w:rsidR="00F916C1" w:rsidRDefault="00F916C1">
                          <w:pPr>
                            <w:pStyle w:val="BalloonText"/>
                            <w:spacing w:before="10"/>
                            <w:ind w:left="20"/>
                          </w:pPr>
                        </w:p>
                      </w:txbxContent>
                    </wps:txbx>
                    <wps:bodyPr wrap="square" lIns="0" tIns="0" rIns="0" bIns="0" rtlCol="0">
                      <a:noAutofit/>
                    </wps:bodyPr>
                  </wps:wsp>
                </a:graphicData>
              </a:graphic>
            </wp:anchor>
          </w:drawing>
        </mc:Choice>
        <mc:Fallback>
          <w:pict>
            <v:shapetype w14:anchorId="36D55AB2" id="_x0000_t202" coordsize="21600,21600" o:spt="202" path="m,l,21600r21600,l21600,xe">
              <v:stroke joinstyle="miter"/>
              <v:path gradientshapeok="t" o:connecttype="rect"/>
            </v:shapetype>
            <v:shape id="Textbox 3" o:spid="_x0000_s1027" type="#_x0000_t202" style="position:absolute;margin-left:71pt;margin-top:730.2pt;width:118.6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" filled="f" stroked="f">
              <v:textbox inset="0,0,0,0">
                <w:txbxContent>
                  <w:p w14:paraId="3D129388" w14:textId="572B010C" w:rsidR="00F916C1" w:rsidRDefault="00F916C1">
                    <w:pPr>
                      <w:pStyle w:val="BalloonText"/>
                      <w:spacing w:before="10"/>
                      <w:ind w:left="20"/>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C78287F" wp14:editId="78B64D93">
              <wp:simplePos x="0" y="0"/>
              <wp:positionH relativeFrom="page">
                <wp:posOffset>3674617</wp:posOffset>
              </wp:positionH>
              <wp:positionV relativeFrom="page">
                <wp:posOffset>9273624</wp:posOffset>
              </wp:positionV>
              <wp:extent cx="42418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194310"/>
                      </a:xfrm>
                      <a:prstGeom prst="rect">
                        <a:avLst/>
                      </a:prstGeom>
                    </wps:spPr>
                    <wps:txbx>
                      <w:txbxContent>
                        <w:p w14:paraId="0CB2ADF0" w14:textId="11EB11D1" w:rsidR="00F916C1" w:rsidRDefault="00F916C1">
                          <w:pPr>
                            <w:pStyle w:val="BalloonText"/>
                            <w:spacing w:before="10"/>
                            <w:ind w:left="20"/>
                          </w:pPr>
                        </w:p>
                      </w:txbxContent>
                    </wps:txbx>
                    <wps:bodyPr wrap="square" lIns="0" tIns="0" rIns="0" bIns="0" rtlCol="0">
                      <a:noAutofit/>
                    </wps:bodyPr>
                  </wps:wsp>
                </a:graphicData>
              </a:graphic>
            </wp:anchor>
          </w:drawing>
        </mc:Choice>
        <mc:Fallback>
          <w:pict>
            <v:shape w14:anchorId="0C78287F" id="Textbox 4" o:spid="_x0000_s1028" type="#_x0000_t202" style="position:absolute;margin-left:289.35pt;margin-top:730.2pt;width:33.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" filled="f" stroked="f">
              <v:textbox inset="0,0,0,0">
                <w:txbxContent>
                  <w:p w14:paraId="0CB2ADF0" w14:textId="11EB11D1" w:rsidR="00F916C1" w:rsidRDefault="00F916C1">
                    <w:pPr>
                      <w:pStyle w:val="Balloon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88B0" w14:textId="77777777" w:rsidR="00AB65B4" w:rsidRDefault="00AB65B4" w:rsidP="00AF0713">
      <w:pPr>
        <w:spacing w:after="0" w:line="240" w:lineRule="auto"/>
      </w:pPr>
      <w:r>
        <w:separator/>
      </w:r>
    </w:p>
  </w:footnote>
  <w:footnote w:type="continuationSeparator" w:id="0">
    <w:p w14:paraId="330EA4B3" w14:textId="77777777" w:rsidR="00AB65B4" w:rsidRDefault="00AB65B4" w:rsidP="00AF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7091"/>
    <w:multiLevelType w:val="multilevel"/>
    <w:tmpl w:val="9862807C"/>
    <w:lvl w:ilvl="0">
      <w:start w:val="8"/>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280" w:hanging="161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613"/>
      </w:pPr>
      <w:rPr>
        <w:rFonts w:hint="default"/>
        <w:lang w:val="en-US" w:eastAsia="en-US" w:bidi="ar-SA"/>
      </w:rPr>
    </w:lvl>
    <w:lvl w:ilvl="4">
      <w:numFmt w:val="bullet"/>
      <w:lvlText w:val="•"/>
      <w:lvlJc w:val="left"/>
      <w:pPr>
        <w:ind w:left="4740" w:hanging="1613"/>
      </w:pPr>
      <w:rPr>
        <w:rFonts w:hint="default"/>
        <w:lang w:val="en-US" w:eastAsia="en-US" w:bidi="ar-SA"/>
      </w:rPr>
    </w:lvl>
    <w:lvl w:ilvl="5">
      <w:numFmt w:val="bullet"/>
      <w:lvlText w:val="•"/>
      <w:lvlJc w:val="left"/>
      <w:pPr>
        <w:ind w:left="5560" w:hanging="1613"/>
      </w:pPr>
      <w:rPr>
        <w:rFonts w:hint="default"/>
        <w:lang w:val="en-US" w:eastAsia="en-US" w:bidi="ar-SA"/>
      </w:rPr>
    </w:lvl>
    <w:lvl w:ilvl="6">
      <w:numFmt w:val="bullet"/>
      <w:lvlText w:val="•"/>
      <w:lvlJc w:val="left"/>
      <w:pPr>
        <w:ind w:left="6380" w:hanging="1613"/>
      </w:pPr>
      <w:rPr>
        <w:rFonts w:hint="default"/>
        <w:lang w:val="en-US" w:eastAsia="en-US" w:bidi="ar-SA"/>
      </w:rPr>
    </w:lvl>
    <w:lvl w:ilvl="7">
      <w:numFmt w:val="bullet"/>
      <w:lvlText w:val="•"/>
      <w:lvlJc w:val="left"/>
      <w:pPr>
        <w:ind w:left="7200" w:hanging="1613"/>
      </w:pPr>
      <w:rPr>
        <w:rFonts w:hint="default"/>
        <w:lang w:val="en-US" w:eastAsia="en-US" w:bidi="ar-SA"/>
      </w:rPr>
    </w:lvl>
    <w:lvl w:ilvl="8">
      <w:numFmt w:val="bullet"/>
      <w:lvlText w:val="•"/>
      <w:lvlJc w:val="left"/>
      <w:pPr>
        <w:ind w:left="8020" w:hanging="1613"/>
      </w:pPr>
      <w:rPr>
        <w:rFonts w:hint="default"/>
        <w:lang w:val="en-US" w:eastAsia="en-US" w:bidi="ar-SA"/>
      </w:rPr>
    </w:lvl>
  </w:abstractNum>
  <w:abstractNum w:abstractNumId="1" w15:restartNumberingAfterBreak="0">
    <w:nsid w:val="05885C6C"/>
    <w:multiLevelType w:val="hybridMultilevel"/>
    <w:tmpl w:val="D21408CA"/>
    <w:lvl w:ilvl="0" w:tplc="6680AF00">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20F0DDF0">
      <w:numFmt w:val="bullet"/>
      <w:lvlText w:val="•"/>
      <w:lvlJc w:val="left"/>
      <w:pPr>
        <w:ind w:left="1204" w:hanging="360"/>
      </w:pPr>
      <w:rPr>
        <w:rFonts w:hint="default"/>
        <w:lang w:val="en-US" w:eastAsia="en-US" w:bidi="ar-SA"/>
      </w:rPr>
    </w:lvl>
    <w:lvl w:ilvl="2" w:tplc="FC609814">
      <w:numFmt w:val="bullet"/>
      <w:lvlText w:val="•"/>
      <w:lvlJc w:val="left"/>
      <w:pPr>
        <w:ind w:left="1589" w:hanging="360"/>
      </w:pPr>
      <w:rPr>
        <w:rFonts w:hint="default"/>
        <w:lang w:val="en-US" w:eastAsia="en-US" w:bidi="ar-SA"/>
      </w:rPr>
    </w:lvl>
    <w:lvl w:ilvl="3" w:tplc="D81C5CC6">
      <w:numFmt w:val="bullet"/>
      <w:lvlText w:val="•"/>
      <w:lvlJc w:val="left"/>
      <w:pPr>
        <w:ind w:left="1973" w:hanging="360"/>
      </w:pPr>
      <w:rPr>
        <w:rFonts w:hint="default"/>
        <w:lang w:val="en-US" w:eastAsia="en-US" w:bidi="ar-SA"/>
      </w:rPr>
    </w:lvl>
    <w:lvl w:ilvl="4" w:tplc="7750AF3E">
      <w:numFmt w:val="bullet"/>
      <w:lvlText w:val="•"/>
      <w:lvlJc w:val="left"/>
      <w:pPr>
        <w:ind w:left="2358" w:hanging="360"/>
      </w:pPr>
      <w:rPr>
        <w:rFonts w:hint="default"/>
        <w:lang w:val="en-US" w:eastAsia="en-US" w:bidi="ar-SA"/>
      </w:rPr>
    </w:lvl>
    <w:lvl w:ilvl="5" w:tplc="85E62EB2">
      <w:numFmt w:val="bullet"/>
      <w:lvlText w:val="•"/>
      <w:lvlJc w:val="left"/>
      <w:pPr>
        <w:ind w:left="2742" w:hanging="360"/>
      </w:pPr>
      <w:rPr>
        <w:rFonts w:hint="default"/>
        <w:lang w:val="en-US" w:eastAsia="en-US" w:bidi="ar-SA"/>
      </w:rPr>
    </w:lvl>
    <w:lvl w:ilvl="6" w:tplc="CA860AA0">
      <w:numFmt w:val="bullet"/>
      <w:lvlText w:val="•"/>
      <w:lvlJc w:val="left"/>
      <w:pPr>
        <w:ind w:left="3127" w:hanging="360"/>
      </w:pPr>
      <w:rPr>
        <w:rFonts w:hint="default"/>
        <w:lang w:val="en-US" w:eastAsia="en-US" w:bidi="ar-SA"/>
      </w:rPr>
    </w:lvl>
    <w:lvl w:ilvl="7" w:tplc="0324D722">
      <w:numFmt w:val="bullet"/>
      <w:lvlText w:val="•"/>
      <w:lvlJc w:val="left"/>
      <w:pPr>
        <w:ind w:left="3511" w:hanging="360"/>
      </w:pPr>
      <w:rPr>
        <w:rFonts w:hint="default"/>
        <w:lang w:val="en-US" w:eastAsia="en-US" w:bidi="ar-SA"/>
      </w:rPr>
    </w:lvl>
    <w:lvl w:ilvl="8" w:tplc="BBE84388">
      <w:numFmt w:val="bullet"/>
      <w:lvlText w:val="•"/>
      <w:lvlJc w:val="left"/>
      <w:pPr>
        <w:ind w:left="3896" w:hanging="360"/>
      </w:pPr>
      <w:rPr>
        <w:rFonts w:hint="default"/>
        <w:lang w:val="en-US" w:eastAsia="en-US" w:bidi="ar-SA"/>
      </w:rPr>
    </w:lvl>
  </w:abstractNum>
  <w:abstractNum w:abstractNumId="2" w15:restartNumberingAfterBreak="0">
    <w:nsid w:val="06757039"/>
    <w:multiLevelType w:val="hybridMultilevel"/>
    <w:tmpl w:val="17346796"/>
    <w:lvl w:ilvl="0" w:tplc="4A3417B8">
      <w:numFmt w:val="bullet"/>
      <w:lvlText w:val=""/>
      <w:lvlJc w:val="left"/>
      <w:pPr>
        <w:ind w:left="828" w:hanging="360"/>
      </w:pPr>
      <w:rPr>
        <w:rFonts w:ascii="Symbol" w:eastAsia="Symbol" w:hAnsi="Symbol" w:cs="Symbol" w:hint="default"/>
        <w:b w:val="0"/>
        <w:bCs w:val="0"/>
        <w:i w:val="0"/>
        <w:iCs w:val="0"/>
        <w:spacing w:val="0"/>
        <w:w w:val="100"/>
        <w:sz w:val="20"/>
        <w:szCs w:val="20"/>
        <w:lang w:val="en-US" w:eastAsia="en-US" w:bidi="ar-SA"/>
      </w:rPr>
    </w:lvl>
    <w:lvl w:ilvl="1" w:tplc="382C5922">
      <w:numFmt w:val="bullet"/>
      <w:lvlText w:val="•"/>
      <w:lvlJc w:val="left"/>
      <w:pPr>
        <w:ind w:left="1204" w:hanging="360"/>
      </w:pPr>
      <w:rPr>
        <w:rFonts w:hint="default"/>
        <w:lang w:val="en-US" w:eastAsia="en-US" w:bidi="ar-SA"/>
      </w:rPr>
    </w:lvl>
    <w:lvl w:ilvl="2" w:tplc="DC08D664">
      <w:numFmt w:val="bullet"/>
      <w:lvlText w:val="•"/>
      <w:lvlJc w:val="left"/>
      <w:pPr>
        <w:ind w:left="1589" w:hanging="360"/>
      </w:pPr>
      <w:rPr>
        <w:rFonts w:hint="default"/>
        <w:lang w:val="en-US" w:eastAsia="en-US" w:bidi="ar-SA"/>
      </w:rPr>
    </w:lvl>
    <w:lvl w:ilvl="3" w:tplc="707A902C">
      <w:numFmt w:val="bullet"/>
      <w:lvlText w:val="•"/>
      <w:lvlJc w:val="left"/>
      <w:pPr>
        <w:ind w:left="1973" w:hanging="360"/>
      </w:pPr>
      <w:rPr>
        <w:rFonts w:hint="default"/>
        <w:lang w:val="en-US" w:eastAsia="en-US" w:bidi="ar-SA"/>
      </w:rPr>
    </w:lvl>
    <w:lvl w:ilvl="4" w:tplc="4C30371E">
      <w:numFmt w:val="bullet"/>
      <w:lvlText w:val="•"/>
      <w:lvlJc w:val="left"/>
      <w:pPr>
        <w:ind w:left="2358" w:hanging="360"/>
      </w:pPr>
      <w:rPr>
        <w:rFonts w:hint="default"/>
        <w:lang w:val="en-US" w:eastAsia="en-US" w:bidi="ar-SA"/>
      </w:rPr>
    </w:lvl>
    <w:lvl w:ilvl="5" w:tplc="E7EE5838">
      <w:numFmt w:val="bullet"/>
      <w:lvlText w:val="•"/>
      <w:lvlJc w:val="left"/>
      <w:pPr>
        <w:ind w:left="2742" w:hanging="360"/>
      </w:pPr>
      <w:rPr>
        <w:rFonts w:hint="default"/>
        <w:lang w:val="en-US" w:eastAsia="en-US" w:bidi="ar-SA"/>
      </w:rPr>
    </w:lvl>
    <w:lvl w:ilvl="6" w:tplc="EC7255AC">
      <w:numFmt w:val="bullet"/>
      <w:lvlText w:val="•"/>
      <w:lvlJc w:val="left"/>
      <w:pPr>
        <w:ind w:left="3127" w:hanging="360"/>
      </w:pPr>
      <w:rPr>
        <w:rFonts w:hint="default"/>
        <w:lang w:val="en-US" w:eastAsia="en-US" w:bidi="ar-SA"/>
      </w:rPr>
    </w:lvl>
    <w:lvl w:ilvl="7" w:tplc="34EE1E00">
      <w:numFmt w:val="bullet"/>
      <w:lvlText w:val="•"/>
      <w:lvlJc w:val="left"/>
      <w:pPr>
        <w:ind w:left="3511" w:hanging="360"/>
      </w:pPr>
      <w:rPr>
        <w:rFonts w:hint="default"/>
        <w:lang w:val="en-US" w:eastAsia="en-US" w:bidi="ar-SA"/>
      </w:rPr>
    </w:lvl>
    <w:lvl w:ilvl="8" w:tplc="406843A2">
      <w:numFmt w:val="bullet"/>
      <w:lvlText w:val="•"/>
      <w:lvlJc w:val="left"/>
      <w:pPr>
        <w:ind w:left="3896" w:hanging="360"/>
      </w:pPr>
      <w:rPr>
        <w:rFonts w:hint="default"/>
        <w:lang w:val="en-US" w:eastAsia="en-US" w:bidi="ar-SA"/>
      </w:rPr>
    </w:lvl>
  </w:abstractNum>
  <w:abstractNum w:abstractNumId="3" w15:restartNumberingAfterBreak="0">
    <w:nsid w:val="07DE7F22"/>
    <w:multiLevelType w:val="multilevel"/>
    <w:tmpl w:val="4474A412"/>
    <w:lvl w:ilvl="0">
      <w:start w:val="3"/>
      <w:numFmt w:val="decimal"/>
      <w:lvlText w:val="%1"/>
      <w:lvlJc w:val="left"/>
      <w:pPr>
        <w:ind w:left="1560" w:hanging="720"/>
        <w:jc w:val="left"/>
      </w:pPr>
      <w:rPr>
        <w:rFonts w:hint="default"/>
        <w:lang w:val="en-US" w:eastAsia="en-US" w:bidi="ar-SA"/>
      </w:rPr>
    </w:lvl>
    <w:lvl w:ilvl="1">
      <w:start w:val="10"/>
      <w:numFmt w:val="decimal"/>
      <w:lvlText w:val="%1.%2"/>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8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0" w:hanging="720"/>
      </w:pPr>
      <w:rPr>
        <w:rFonts w:hint="default"/>
        <w:lang w:val="en-US" w:eastAsia="en-US" w:bidi="ar-SA"/>
      </w:rPr>
    </w:lvl>
    <w:lvl w:ilvl="7">
      <w:numFmt w:val="bullet"/>
      <w:lvlText w:val="•"/>
      <w:lvlJc w:val="left"/>
      <w:pPr>
        <w:ind w:left="7230"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4" w15:restartNumberingAfterBreak="0">
    <w:nsid w:val="07E22322"/>
    <w:multiLevelType w:val="multilevel"/>
    <w:tmpl w:val="2118F44E"/>
    <w:lvl w:ilvl="0">
      <w:start w:val="3"/>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5" w15:restartNumberingAfterBreak="0">
    <w:nsid w:val="139B5A04"/>
    <w:multiLevelType w:val="hybridMultilevel"/>
    <w:tmpl w:val="20129AE2"/>
    <w:lvl w:ilvl="0" w:tplc="699049D4">
      <w:numFmt w:val="bullet"/>
      <w:lvlText w:val=""/>
      <w:lvlJc w:val="left"/>
      <w:pPr>
        <w:ind w:left="611" w:hanging="360"/>
      </w:pPr>
      <w:rPr>
        <w:rFonts w:ascii="Symbol" w:eastAsia="Symbol" w:hAnsi="Symbol" w:cs="Symbol" w:hint="default"/>
        <w:spacing w:val="0"/>
        <w:w w:val="100"/>
        <w:lang w:val="en-US" w:eastAsia="en-US" w:bidi="ar-SA"/>
      </w:rPr>
    </w:lvl>
    <w:lvl w:ilvl="1" w:tplc="CC7A1CF0">
      <w:numFmt w:val="bullet"/>
      <w:lvlText w:val="•"/>
      <w:lvlJc w:val="left"/>
      <w:pPr>
        <w:ind w:left="1024" w:hanging="360"/>
      </w:pPr>
      <w:rPr>
        <w:rFonts w:hint="default"/>
        <w:lang w:val="en-US" w:eastAsia="en-US" w:bidi="ar-SA"/>
      </w:rPr>
    </w:lvl>
    <w:lvl w:ilvl="2" w:tplc="669ABE80">
      <w:numFmt w:val="bullet"/>
      <w:lvlText w:val="•"/>
      <w:lvlJc w:val="left"/>
      <w:pPr>
        <w:ind w:left="1429" w:hanging="360"/>
      </w:pPr>
      <w:rPr>
        <w:rFonts w:hint="default"/>
        <w:lang w:val="en-US" w:eastAsia="en-US" w:bidi="ar-SA"/>
      </w:rPr>
    </w:lvl>
    <w:lvl w:ilvl="3" w:tplc="D12CFC82">
      <w:numFmt w:val="bullet"/>
      <w:lvlText w:val="•"/>
      <w:lvlJc w:val="left"/>
      <w:pPr>
        <w:ind w:left="1833" w:hanging="360"/>
      </w:pPr>
      <w:rPr>
        <w:rFonts w:hint="default"/>
        <w:lang w:val="en-US" w:eastAsia="en-US" w:bidi="ar-SA"/>
      </w:rPr>
    </w:lvl>
    <w:lvl w:ilvl="4" w:tplc="AA8AD9BA">
      <w:numFmt w:val="bullet"/>
      <w:lvlText w:val="•"/>
      <w:lvlJc w:val="left"/>
      <w:pPr>
        <w:ind w:left="2238" w:hanging="360"/>
      </w:pPr>
      <w:rPr>
        <w:rFonts w:hint="default"/>
        <w:lang w:val="en-US" w:eastAsia="en-US" w:bidi="ar-SA"/>
      </w:rPr>
    </w:lvl>
    <w:lvl w:ilvl="5" w:tplc="556C7A38">
      <w:numFmt w:val="bullet"/>
      <w:lvlText w:val="•"/>
      <w:lvlJc w:val="left"/>
      <w:pPr>
        <w:ind w:left="2642" w:hanging="360"/>
      </w:pPr>
      <w:rPr>
        <w:rFonts w:hint="default"/>
        <w:lang w:val="en-US" w:eastAsia="en-US" w:bidi="ar-SA"/>
      </w:rPr>
    </w:lvl>
    <w:lvl w:ilvl="6" w:tplc="184681EE">
      <w:numFmt w:val="bullet"/>
      <w:lvlText w:val="•"/>
      <w:lvlJc w:val="left"/>
      <w:pPr>
        <w:ind w:left="3047" w:hanging="360"/>
      </w:pPr>
      <w:rPr>
        <w:rFonts w:hint="default"/>
        <w:lang w:val="en-US" w:eastAsia="en-US" w:bidi="ar-SA"/>
      </w:rPr>
    </w:lvl>
    <w:lvl w:ilvl="7" w:tplc="02A0076E">
      <w:numFmt w:val="bullet"/>
      <w:lvlText w:val="•"/>
      <w:lvlJc w:val="left"/>
      <w:pPr>
        <w:ind w:left="3451" w:hanging="360"/>
      </w:pPr>
      <w:rPr>
        <w:rFonts w:hint="default"/>
        <w:lang w:val="en-US" w:eastAsia="en-US" w:bidi="ar-SA"/>
      </w:rPr>
    </w:lvl>
    <w:lvl w:ilvl="8" w:tplc="65E67F28">
      <w:numFmt w:val="bullet"/>
      <w:lvlText w:val="•"/>
      <w:lvlJc w:val="left"/>
      <w:pPr>
        <w:ind w:left="3856" w:hanging="360"/>
      </w:pPr>
      <w:rPr>
        <w:rFonts w:hint="default"/>
        <w:lang w:val="en-US" w:eastAsia="en-US" w:bidi="ar-SA"/>
      </w:rPr>
    </w:lvl>
  </w:abstractNum>
  <w:abstractNum w:abstractNumId="6" w15:restartNumberingAfterBreak="0">
    <w:nsid w:val="15115B76"/>
    <w:multiLevelType w:val="multilevel"/>
    <w:tmpl w:val="EA460F14"/>
    <w:lvl w:ilvl="0">
      <w:start w:val="6"/>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300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80" w:hanging="1440"/>
      </w:pPr>
      <w:rPr>
        <w:rFonts w:hint="default"/>
        <w:lang w:val="en-US" w:eastAsia="en-US" w:bidi="ar-SA"/>
      </w:rPr>
    </w:lvl>
    <w:lvl w:ilvl="4">
      <w:numFmt w:val="bullet"/>
      <w:lvlText w:val="•"/>
      <w:lvlJc w:val="left"/>
      <w:pPr>
        <w:ind w:left="5220" w:hanging="1440"/>
      </w:pPr>
      <w:rPr>
        <w:rFonts w:hint="default"/>
        <w:lang w:val="en-US" w:eastAsia="en-US" w:bidi="ar-SA"/>
      </w:rPr>
    </w:lvl>
    <w:lvl w:ilvl="5">
      <w:numFmt w:val="bullet"/>
      <w:lvlText w:val="•"/>
      <w:lvlJc w:val="left"/>
      <w:pPr>
        <w:ind w:left="5960" w:hanging="1440"/>
      </w:pPr>
      <w:rPr>
        <w:rFonts w:hint="default"/>
        <w:lang w:val="en-US" w:eastAsia="en-US" w:bidi="ar-SA"/>
      </w:rPr>
    </w:lvl>
    <w:lvl w:ilvl="6">
      <w:numFmt w:val="bullet"/>
      <w:lvlText w:val="•"/>
      <w:lvlJc w:val="left"/>
      <w:pPr>
        <w:ind w:left="6700" w:hanging="1440"/>
      </w:pPr>
      <w:rPr>
        <w:rFonts w:hint="default"/>
        <w:lang w:val="en-US" w:eastAsia="en-US" w:bidi="ar-SA"/>
      </w:rPr>
    </w:lvl>
    <w:lvl w:ilvl="7">
      <w:numFmt w:val="bullet"/>
      <w:lvlText w:val="•"/>
      <w:lvlJc w:val="left"/>
      <w:pPr>
        <w:ind w:left="7440" w:hanging="1440"/>
      </w:pPr>
      <w:rPr>
        <w:rFonts w:hint="default"/>
        <w:lang w:val="en-US" w:eastAsia="en-US" w:bidi="ar-SA"/>
      </w:rPr>
    </w:lvl>
    <w:lvl w:ilvl="8">
      <w:numFmt w:val="bullet"/>
      <w:lvlText w:val="•"/>
      <w:lvlJc w:val="left"/>
      <w:pPr>
        <w:ind w:left="8180" w:hanging="1440"/>
      </w:pPr>
      <w:rPr>
        <w:rFonts w:hint="default"/>
        <w:lang w:val="en-US" w:eastAsia="en-US" w:bidi="ar-SA"/>
      </w:rPr>
    </w:lvl>
  </w:abstractNum>
  <w:abstractNum w:abstractNumId="7" w15:restartNumberingAfterBreak="0">
    <w:nsid w:val="17AF52C1"/>
    <w:multiLevelType w:val="hybridMultilevel"/>
    <w:tmpl w:val="1384199C"/>
    <w:lvl w:ilvl="0" w:tplc="04090015">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862297B"/>
    <w:multiLevelType w:val="hybridMultilevel"/>
    <w:tmpl w:val="F86A7C6A"/>
    <w:lvl w:ilvl="0" w:tplc="93D25AC0">
      <w:start w:val="1"/>
      <w:numFmt w:val="upperRoman"/>
      <w:lvlText w:val="(%1)"/>
      <w:lvlJc w:val="left"/>
      <w:pPr>
        <w:ind w:left="3000" w:hanging="37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EA95BA">
      <w:numFmt w:val="bullet"/>
      <w:lvlText w:val="•"/>
      <w:lvlJc w:val="left"/>
      <w:pPr>
        <w:ind w:left="3666" w:hanging="371"/>
      </w:pPr>
      <w:rPr>
        <w:rFonts w:hint="default"/>
        <w:lang w:val="en-US" w:eastAsia="en-US" w:bidi="ar-SA"/>
      </w:rPr>
    </w:lvl>
    <w:lvl w:ilvl="2" w:tplc="6CF68BB6">
      <w:numFmt w:val="bullet"/>
      <w:lvlText w:val="•"/>
      <w:lvlJc w:val="left"/>
      <w:pPr>
        <w:ind w:left="4332" w:hanging="371"/>
      </w:pPr>
      <w:rPr>
        <w:rFonts w:hint="default"/>
        <w:lang w:val="en-US" w:eastAsia="en-US" w:bidi="ar-SA"/>
      </w:rPr>
    </w:lvl>
    <w:lvl w:ilvl="3" w:tplc="39D40A9A">
      <w:numFmt w:val="bullet"/>
      <w:lvlText w:val="•"/>
      <w:lvlJc w:val="left"/>
      <w:pPr>
        <w:ind w:left="4998" w:hanging="371"/>
      </w:pPr>
      <w:rPr>
        <w:rFonts w:hint="default"/>
        <w:lang w:val="en-US" w:eastAsia="en-US" w:bidi="ar-SA"/>
      </w:rPr>
    </w:lvl>
    <w:lvl w:ilvl="4" w:tplc="21D09C14">
      <w:numFmt w:val="bullet"/>
      <w:lvlText w:val="•"/>
      <w:lvlJc w:val="left"/>
      <w:pPr>
        <w:ind w:left="5664" w:hanging="371"/>
      </w:pPr>
      <w:rPr>
        <w:rFonts w:hint="default"/>
        <w:lang w:val="en-US" w:eastAsia="en-US" w:bidi="ar-SA"/>
      </w:rPr>
    </w:lvl>
    <w:lvl w:ilvl="5" w:tplc="28D4AFB0">
      <w:numFmt w:val="bullet"/>
      <w:lvlText w:val="•"/>
      <w:lvlJc w:val="left"/>
      <w:pPr>
        <w:ind w:left="6330" w:hanging="371"/>
      </w:pPr>
      <w:rPr>
        <w:rFonts w:hint="default"/>
        <w:lang w:val="en-US" w:eastAsia="en-US" w:bidi="ar-SA"/>
      </w:rPr>
    </w:lvl>
    <w:lvl w:ilvl="6" w:tplc="A9FE0DDA">
      <w:numFmt w:val="bullet"/>
      <w:lvlText w:val="•"/>
      <w:lvlJc w:val="left"/>
      <w:pPr>
        <w:ind w:left="6996" w:hanging="371"/>
      </w:pPr>
      <w:rPr>
        <w:rFonts w:hint="default"/>
        <w:lang w:val="en-US" w:eastAsia="en-US" w:bidi="ar-SA"/>
      </w:rPr>
    </w:lvl>
    <w:lvl w:ilvl="7" w:tplc="C9C40D4E">
      <w:numFmt w:val="bullet"/>
      <w:lvlText w:val="•"/>
      <w:lvlJc w:val="left"/>
      <w:pPr>
        <w:ind w:left="7662" w:hanging="371"/>
      </w:pPr>
      <w:rPr>
        <w:rFonts w:hint="default"/>
        <w:lang w:val="en-US" w:eastAsia="en-US" w:bidi="ar-SA"/>
      </w:rPr>
    </w:lvl>
    <w:lvl w:ilvl="8" w:tplc="A9469476">
      <w:numFmt w:val="bullet"/>
      <w:lvlText w:val="•"/>
      <w:lvlJc w:val="left"/>
      <w:pPr>
        <w:ind w:left="8328" w:hanging="371"/>
      </w:pPr>
      <w:rPr>
        <w:rFonts w:hint="default"/>
        <w:lang w:val="en-US" w:eastAsia="en-US" w:bidi="ar-SA"/>
      </w:rPr>
    </w:lvl>
  </w:abstractNum>
  <w:abstractNum w:abstractNumId="9" w15:restartNumberingAfterBreak="0">
    <w:nsid w:val="1A667F1B"/>
    <w:multiLevelType w:val="hybridMultilevel"/>
    <w:tmpl w:val="119862A8"/>
    <w:lvl w:ilvl="0" w:tplc="357C414E">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CB60D098">
      <w:numFmt w:val="bullet"/>
      <w:lvlText w:val="•"/>
      <w:lvlJc w:val="left"/>
      <w:pPr>
        <w:ind w:left="2370" w:hanging="360"/>
      </w:pPr>
      <w:rPr>
        <w:rFonts w:hint="default"/>
        <w:lang w:val="en-US" w:eastAsia="en-US" w:bidi="ar-SA"/>
      </w:rPr>
    </w:lvl>
    <w:lvl w:ilvl="2" w:tplc="18249440">
      <w:numFmt w:val="bullet"/>
      <w:lvlText w:val="•"/>
      <w:lvlJc w:val="left"/>
      <w:pPr>
        <w:ind w:left="3180" w:hanging="360"/>
      </w:pPr>
      <w:rPr>
        <w:rFonts w:hint="default"/>
        <w:lang w:val="en-US" w:eastAsia="en-US" w:bidi="ar-SA"/>
      </w:rPr>
    </w:lvl>
    <w:lvl w:ilvl="3" w:tplc="094639C0">
      <w:numFmt w:val="bullet"/>
      <w:lvlText w:val="•"/>
      <w:lvlJc w:val="left"/>
      <w:pPr>
        <w:ind w:left="3990" w:hanging="360"/>
      </w:pPr>
      <w:rPr>
        <w:rFonts w:hint="default"/>
        <w:lang w:val="en-US" w:eastAsia="en-US" w:bidi="ar-SA"/>
      </w:rPr>
    </w:lvl>
    <w:lvl w:ilvl="4" w:tplc="D6A2B9D6">
      <w:numFmt w:val="bullet"/>
      <w:lvlText w:val="•"/>
      <w:lvlJc w:val="left"/>
      <w:pPr>
        <w:ind w:left="4800" w:hanging="360"/>
      </w:pPr>
      <w:rPr>
        <w:rFonts w:hint="default"/>
        <w:lang w:val="en-US" w:eastAsia="en-US" w:bidi="ar-SA"/>
      </w:rPr>
    </w:lvl>
    <w:lvl w:ilvl="5" w:tplc="C7441576">
      <w:numFmt w:val="bullet"/>
      <w:lvlText w:val="•"/>
      <w:lvlJc w:val="left"/>
      <w:pPr>
        <w:ind w:left="5610" w:hanging="360"/>
      </w:pPr>
      <w:rPr>
        <w:rFonts w:hint="default"/>
        <w:lang w:val="en-US" w:eastAsia="en-US" w:bidi="ar-SA"/>
      </w:rPr>
    </w:lvl>
    <w:lvl w:ilvl="6" w:tplc="9C30489A">
      <w:numFmt w:val="bullet"/>
      <w:lvlText w:val="•"/>
      <w:lvlJc w:val="left"/>
      <w:pPr>
        <w:ind w:left="6420" w:hanging="360"/>
      </w:pPr>
      <w:rPr>
        <w:rFonts w:hint="default"/>
        <w:lang w:val="en-US" w:eastAsia="en-US" w:bidi="ar-SA"/>
      </w:rPr>
    </w:lvl>
    <w:lvl w:ilvl="7" w:tplc="CD364B30">
      <w:numFmt w:val="bullet"/>
      <w:lvlText w:val="•"/>
      <w:lvlJc w:val="left"/>
      <w:pPr>
        <w:ind w:left="7230" w:hanging="360"/>
      </w:pPr>
      <w:rPr>
        <w:rFonts w:hint="default"/>
        <w:lang w:val="en-US" w:eastAsia="en-US" w:bidi="ar-SA"/>
      </w:rPr>
    </w:lvl>
    <w:lvl w:ilvl="8" w:tplc="05F01A4E">
      <w:numFmt w:val="bullet"/>
      <w:lvlText w:val="•"/>
      <w:lvlJc w:val="left"/>
      <w:pPr>
        <w:ind w:left="8040" w:hanging="360"/>
      </w:pPr>
      <w:rPr>
        <w:rFonts w:hint="default"/>
        <w:lang w:val="en-US" w:eastAsia="en-US" w:bidi="ar-SA"/>
      </w:rPr>
    </w:lvl>
  </w:abstractNum>
  <w:abstractNum w:abstractNumId="10" w15:restartNumberingAfterBreak="0">
    <w:nsid w:val="20FF0DA7"/>
    <w:multiLevelType w:val="multilevel"/>
    <w:tmpl w:val="EBC47036"/>
    <w:lvl w:ilvl="0">
      <w:start w:val="5"/>
      <w:numFmt w:val="decimal"/>
      <w:lvlText w:val="%1"/>
      <w:lvlJc w:val="left"/>
      <w:pPr>
        <w:ind w:left="2280" w:hanging="1440"/>
        <w:jc w:val="left"/>
      </w:pPr>
      <w:rPr>
        <w:rFonts w:hint="default"/>
        <w:lang w:val="en-US" w:eastAsia="en-US" w:bidi="ar-SA"/>
      </w:rPr>
    </w:lvl>
    <w:lvl w:ilvl="1">
      <w:start w:val="5"/>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11" w15:restartNumberingAfterBreak="0">
    <w:nsid w:val="2C1303FA"/>
    <w:multiLevelType w:val="multilevel"/>
    <w:tmpl w:val="791C98BE"/>
    <w:lvl w:ilvl="0">
      <w:start w:val="2"/>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12" w15:restartNumberingAfterBreak="0">
    <w:nsid w:val="31053C1E"/>
    <w:multiLevelType w:val="hybridMultilevel"/>
    <w:tmpl w:val="2424BDFC"/>
    <w:lvl w:ilvl="0" w:tplc="0F06A56E">
      <w:start w:val="1"/>
      <w:numFmt w:val="upperRoman"/>
      <w:lvlText w:val="(%1)"/>
      <w:lvlJc w:val="left"/>
      <w:pPr>
        <w:ind w:left="3000" w:hanging="37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8068AF4">
      <w:numFmt w:val="bullet"/>
      <w:lvlText w:val="•"/>
      <w:lvlJc w:val="left"/>
      <w:pPr>
        <w:ind w:left="3666" w:hanging="371"/>
      </w:pPr>
      <w:rPr>
        <w:rFonts w:hint="default"/>
        <w:lang w:val="en-US" w:eastAsia="en-US" w:bidi="ar-SA"/>
      </w:rPr>
    </w:lvl>
    <w:lvl w:ilvl="2" w:tplc="45E00E3C">
      <w:numFmt w:val="bullet"/>
      <w:lvlText w:val="•"/>
      <w:lvlJc w:val="left"/>
      <w:pPr>
        <w:ind w:left="4332" w:hanging="371"/>
      </w:pPr>
      <w:rPr>
        <w:rFonts w:hint="default"/>
        <w:lang w:val="en-US" w:eastAsia="en-US" w:bidi="ar-SA"/>
      </w:rPr>
    </w:lvl>
    <w:lvl w:ilvl="3" w:tplc="61F09A1A">
      <w:numFmt w:val="bullet"/>
      <w:lvlText w:val="•"/>
      <w:lvlJc w:val="left"/>
      <w:pPr>
        <w:ind w:left="4998" w:hanging="371"/>
      </w:pPr>
      <w:rPr>
        <w:rFonts w:hint="default"/>
        <w:lang w:val="en-US" w:eastAsia="en-US" w:bidi="ar-SA"/>
      </w:rPr>
    </w:lvl>
    <w:lvl w:ilvl="4" w:tplc="5290D526">
      <w:numFmt w:val="bullet"/>
      <w:lvlText w:val="•"/>
      <w:lvlJc w:val="left"/>
      <w:pPr>
        <w:ind w:left="5664" w:hanging="371"/>
      </w:pPr>
      <w:rPr>
        <w:rFonts w:hint="default"/>
        <w:lang w:val="en-US" w:eastAsia="en-US" w:bidi="ar-SA"/>
      </w:rPr>
    </w:lvl>
    <w:lvl w:ilvl="5" w:tplc="CC6282D0">
      <w:numFmt w:val="bullet"/>
      <w:lvlText w:val="•"/>
      <w:lvlJc w:val="left"/>
      <w:pPr>
        <w:ind w:left="6330" w:hanging="371"/>
      </w:pPr>
      <w:rPr>
        <w:rFonts w:hint="default"/>
        <w:lang w:val="en-US" w:eastAsia="en-US" w:bidi="ar-SA"/>
      </w:rPr>
    </w:lvl>
    <w:lvl w:ilvl="6" w:tplc="D01412DC">
      <w:numFmt w:val="bullet"/>
      <w:lvlText w:val="•"/>
      <w:lvlJc w:val="left"/>
      <w:pPr>
        <w:ind w:left="6996" w:hanging="371"/>
      </w:pPr>
      <w:rPr>
        <w:rFonts w:hint="default"/>
        <w:lang w:val="en-US" w:eastAsia="en-US" w:bidi="ar-SA"/>
      </w:rPr>
    </w:lvl>
    <w:lvl w:ilvl="7" w:tplc="EB3034F4">
      <w:numFmt w:val="bullet"/>
      <w:lvlText w:val="•"/>
      <w:lvlJc w:val="left"/>
      <w:pPr>
        <w:ind w:left="7662" w:hanging="371"/>
      </w:pPr>
      <w:rPr>
        <w:rFonts w:hint="default"/>
        <w:lang w:val="en-US" w:eastAsia="en-US" w:bidi="ar-SA"/>
      </w:rPr>
    </w:lvl>
    <w:lvl w:ilvl="8" w:tplc="EAD80DCA">
      <w:numFmt w:val="bullet"/>
      <w:lvlText w:val="•"/>
      <w:lvlJc w:val="left"/>
      <w:pPr>
        <w:ind w:left="8328" w:hanging="371"/>
      </w:pPr>
      <w:rPr>
        <w:rFonts w:hint="default"/>
        <w:lang w:val="en-US" w:eastAsia="en-US" w:bidi="ar-SA"/>
      </w:rPr>
    </w:lvl>
  </w:abstractNum>
  <w:abstractNum w:abstractNumId="13" w15:restartNumberingAfterBreak="0">
    <w:nsid w:val="37C83459"/>
    <w:multiLevelType w:val="multilevel"/>
    <w:tmpl w:val="CE74EA72"/>
    <w:lvl w:ilvl="0">
      <w:start w:val="2"/>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14" w15:restartNumberingAfterBreak="0">
    <w:nsid w:val="38236164"/>
    <w:multiLevelType w:val="multilevel"/>
    <w:tmpl w:val="0268B6B0"/>
    <w:lvl w:ilvl="0">
      <w:start w:val="9"/>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60"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6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6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15" w15:restartNumberingAfterBreak="0">
    <w:nsid w:val="391F28F0"/>
    <w:multiLevelType w:val="hybridMultilevel"/>
    <w:tmpl w:val="A8068D28"/>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3C2AEA"/>
    <w:multiLevelType w:val="hybridMultilevel"/>
    <w:tmpl w:val="3E4E8114"/>
    <w:lvl w:ilvl="0" w:tplc="65F006D0">
      <w:start w:val="1"/>
      <w:numFmt w:val="decimal"/>
      <w:lvlText w:val="(%1)"/>
      <w:lvlJc w:val="left"/>
      <w:pPr>
        <w:ind w:left="480" w:hanging="360"/>
        <w:jc w:val="left"/>
      </w:pPr>
      <w:rPr>
        <w:rFonts w:ascii="Calibri" w:eastAsia="Calibri" w:hAnsi="Calibri" w:cs="Calibri" w:hint="default"/>
        <w:b w:val="0"/>
        <w:bCs w:val="0"/>
        <w:i w:val="0"/>
        <w:iCs w:val="0"/>
        <w:spacing w:val="-1"/>
        <w:w w:val="100"/>
        <w:sz w:val="24"/>
        <w:szCs w:val="24"/>
        <w:lang w:val="en-US" w:eastAsia="en-US" w:bidi="ar-SA"/>
      </w:rPr>
    </w:lvl>
    <w:lvl w:ilvl="1" w:tplc="C79C4106">
      <w:numFmt w:val="bullet"/>
      <w:lvlText w:val="•"/>
      <w:lvlJc w:val="left"/>
      <w:pPr>
        <w:ind w:left="1392" w:hanging="360"/>
      </w:pPr>
      <w:rPr>
        <w:rFonts w:hint="default"/>
        <w:lang w:val="en-US" w:eastAsia="en-US" w:bidi="ar-SA"/>
      </w:rPr>
    </w:lvl>
    <w:lvl w:ilvl="2" w:tplc="D57C7A48">
      <w:numFmt w:val="bullet"/>
      <w:lvlText w:val="•"/>
      <w:lvlJc w:val="left"/>
      <w:pPr>
        <w:ind w:left="2304" w:hanging="360"/>
      </w:pPr>
      <w:rPr>
        <w:rFonts w:hint="default"/>
        <w:lang w:val="en-US" w:eastAsia="en-US" w:bidi="ar-SA"/>
      </w:rPr>
    </w:lvl>
    <w:lvl w:ilvl="3" w:tplc="798A3360">
      <w:numFmt w:val="bullet"/>
      <w:lvlText w:val="•"/>
      <w:lvlJc w:val="left"/>
      <w:pPr>
        <w:ind w:left="3216" w:hanging="360"/>
      </w:pPr>
      <w:rPr>
        <w:rFonts w:hint="default"/>
        <w:lang w:val="en-US" w:eastAsia="en-US" w:bidi="ar-SA"/>
      </w:rPr>
    </w:lvl>
    <w:lvl w:ilvl="4" w:tplc="48AEC0F4">
      <w:numFmt w:val="bullet"/>
      <w:lvlText w:val="•"/>
      <w:lvlJc w:val="left"/>
      <w:pPr>
        <w:ind w:left="4128" w:hanging="360"/>
      </w:pPr>
      <w:rPr>
        <w:rFonts w:hint="default"/>
        <w:lang w:val="en-US" w:eastAsia="en-US" w:bidi="ar-SA"/>
      </w:rPr>
    </w:lvl>
    <w:lvl w:ilvl="5" w:tplc="F10A9350">
      <w:numFmt w:val="bullet"/>
      <w:lvlText w:val="•"/>
      <w:lvlJc w:val="left"/>
      <w:pPr>
        <w:ind w:left="5040" w:hanging="360"/>
      </w:pPr>
      <w:rPr>
        <w:rFonts w:hint="default"/>
        <w:lang w:val="en-US" w:eastAsia="en-US" w:bidi="ar-SA"/>
      </w:rPr>
    </w:lvl>
    <w:lvl w:ilvl="6" w:tplc="CCA2E0D0">
      <w:numFmt w:val="bullet"/>
      <w:lvlText w:val="•"/>
      <w:lvlJc w:val="left"/>
      <w:pPr>
        <w:ind w:left="5952" w:hanging="360"/>
      </w:pPr>
      <w:rPr>
        <w:rFonts w:hint="default"/>
        <w:lang w:val="en-US" w:eastAsia="en-US" w:bidi="ar-SA"/>
      </w:rPr>
    </w:lvl>
    <w:lvl w:ilvl="7" w:tplc="39D862D6">
      <w:numFmt w:val="bullet"/>
      <w:lvlText w:val="•"/>
      <w:lvlJc w:val="left"/>
      <w:pPr>
        <w:ind w:left="6864" w:hanging="360"/>
      </w:pPr>
      <w:rPr>
        <w:rFonts w:hint="default"/>
        <w:lang w:val="en-US" w:eastAsia="en-US" w:bidi="ar-SA"/>
      </w:rPr>
    </w:lvl>
    <w:lvl w:ilvl="8" w:tplc="463E4D66">
      <w:numFmt w:val="bullet"/>
      <w:lvlText w:val="•"/>
      <w:lvlJc w:val="left"/>
      <w:pPr>
        <w:ind w:left="7776" w:hanging="360"/>
      </w:pPr>
      <w:rPr>
        <w:rFonts w:hint="default"/>
        <w:lang w:val="en-US" w:eastAsia="en-US" w:bidi="ar-SA"/>
      </w:rPr>
    </w:lvl>
  </w:abstractNum>
  <w:abstractNum w:abstractNumId="17" w15:restartNumberingAfterBreak="0">
    <w:nsid w:val="3F573392"/>
    <w:multiLevelType w:val="hybridMultilevel"/>
    <w:tmpl w:val="269214B0"/>
    <w:lvl w:ilvl="0" w:tplc="2BDE3F4E">
      <w:numFmt w:val="bullet"/>
      <w:lvlText w:val=""/>
      <w:lvlJc w:val="left"/>
      <w:pPr>
        <w:ind w:left="611" w:hanging="360"/>
      </w:pPr>
      <w:rPr>
        <w:rFonts w:ascii="Symbol" w:eastAsia="Symbol" w:hAnsi="Symbol" w:cs="Symbol" w:hint="default"/>
        <w:spacing w:val="0"/>
        <w:w w:val="100"/>
        <w:lang w:val="en-US" w:eastAsia="en-US" w:bidi="ar-SA"/>
      </w:rPr>
    </w:lvl>
    <w:lvl w:ilvl="1" w:tplc="11C8A88A">
      <w:numFmt w:val="bullet"/>
      <w:lvlText w:val="•"/>
      <w:lvlJc w:val="left"/>
      <w:pPr>
        <w:ind w:left="1024" w:hanging="360"/>
      </w:pPr>
      <w:rPr>
        <w:rFonts w:hint="default"/>
        <w:lang w:val="en-US" w:eastAsia="en-US" w:bidi="ar-SA"/>
      </w:rPr>
    </w:lvl>
    <w:lvl w:ilvl="2" w:tplc="45E862BC">
      <w:numFmt w:val="bullet"/>
      <w:lvlText w:val="•"/>
      <w:lvlJc w:val="left"/>
      <w:pPr>
        <w:ind w:left="1429" w:hanging="360"/>
      </w:pPr>
      <w:rPr>
        <w:rFonts w:hint="default"/>
        <w:lang w:val="en-US" w:eastAsia="en-US" w:bidi="ar-SA"/>
      </w:rPr>
    </w:lvl>
    <w:lvl w:ilvl="3" w:tplc="1CE4D238">
      <w:numFmt w:val="bullet"/>
      <w:lvlText w:val="•"/>
      <w:lvlJc w:val="left"/>
      <w:pPr>
        <w:ind w:left="1833" w:hanging="360"/>
      </w:pPr>
      <w:rPr>
        <w:rFonts w:hint="default"/>
        <w:lang w:val="en-US" w:eastAsia="en-US" w:bidi="ar-SA"/>
      </w:rPr>
    </w:lvl>
    <w:lvl w:ilvl="4" w:tplc="3BDE303C">
      <w:numFmt w:val="bullet"/>
      <w:lvlText w:val="•"/>
      <w:lvlJc w:val="left"/>
      <w:pPr>
        <w:ind w:left="2238" w:hanging="360"/>
      </w:pPr>
      <w:rPr>
        <w:rFonts w:hint="default"/>
        <w:lang w:val="en-US" w:eastAsia="en-US" w:bidi="ar-SA"/>
      </w:rPr>
    </w:lvl>
    <w:lvl w:ilvl="5" w:tplc="C1CADC6C">
      <w:numFmt w:val="bullet"/>
      <w:lvlText w:val="•"/>
      <w:lvlJc w:val="left"/>
      <w:pPr>
        <w:ind w:left="2642" w:hanging="360"/>
      </w:pPr>
      <w:rPr>
        <w:rFonts w:hint="default"/>
        <w:lang w:val="en-US" w:eastAsia="en-US" w:bidi="ar-SA"/>
      </w:rPr>
    </w:lvl>
    <w:lvl w:ilvl="6" w:tplc="BEC2C342">
      <w:numFmt w:val="bullet"/>
      <w:lvlText w:val="•"/>
      <w:lvlJc w:val="left"/>
      <w:pPr>
        <w:ind w:left="3047" w:hanging="360"/>
      </w:pPr>
      <w:rPr>
        <w:rFonts w:hint="default"/>
        <w:lang w:val="en-US" w:eastAsia="en-US" w:bidi="ar-SA"/>
      </w:rPr>
    </w:lvl>
    <w:lvl w:ilvl="7" w:tplc="60284480">
      <w:numFmt w:val="bullet"/>
      <w:lvlText w:val="•"/>
      <w:lvlJc w:val="left"/>
      <w:pPr>
        <w:ind w:left="3451" w:hanging="360"/>
      </w:pPr>
      <w:rPr>
        <w:rFonts w:hint="default"/>
        <w:lang w:val="en-US" w:eastAsia="en-US" w:bidi="ar-SA"/>
      </w:rPr>
    </w:lvl>
    <w:lvl w:ilvl="8" w:tplc="75641B2A">
      <w:numFmt w:val="bullet"/>
      <w:lvlText w:val="•"/>
      <w:lvlJc w:val="left"/>
      <w:pPr>
        <w:ind w:left="3856" w:hanging="360"/>
      </w:pPr>
      <w:rPr>
        <w:rFonts w:hint="default"/>
        <w:lang w:val="en-US" w:eastAsia="en-US" w:bidi="ar-SA"/>
      </w:rPr>
    </w:lvl>
  </w:abstractNum>
  <w:abstractNum w:abstractNumId="18" w15:restartNumberingAfterBreak="0">
    <w:nsid w:val="3FAD19B4"/>
    <w:multiLevelType w:val="multilevel"/>
    <w:tmpl w:val="80C23832"/>
    <w:lvl w:ilvl="0">
      <w:start w:val="5"/>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100" w:hanging="12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start w:val="1"/>
      <w:numFmt w:val="lowerLetter"/>
      <w:lvlText w:val="(%4)"/>
      <w:lvlJc w:val="left"/>
      <w:pPr>
        <w:ind w:left="2280"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25" w:hanging="347"/>
      </w:pPr>
      <w:rPr>
        <w:rFonts w:hint="default"/>
        <w:lang w:val="en-US" w:eastAsia="en-US" w:bidi="ar-SA"/>
      </w:rPr>
    </w:lvl>
    <w:lvl w:ilvl="5">
      <w:numFmt w:val="bullet"/>
      <w:lvlText w:val="•"/>
      <w:lvlJc w:val="left"/>
      <w:pPr>
        <w:ind w:left="5047" w:hanging="347"/>
      </w:pPr>
      <w:rPr>
        <w:rFonts w:hint="default"/>
        <w:lang w:val="en-US" w:eastAsia="en-US" w:bidi="ar-SA"/>
      </w:rPr>
    </w:lvl>
    <w:lvl w:ilvl="6">
      <w:numFmt w:val="bullet"/>
      <w:lvlText w:val="•"/>
      <w:lvlJc w:val="left"/>
      <w:pPr>
        <w:ind w:left="5970" w:hanging="347"/>
      </w:pPr>
      <w:rPr>
        <w:rFonts w:hint="default"/>
        <w:lang w:val="en-US" w:eastAsia="en-US" w:bidi="ar-SA"/>
      </w:rPr>
    </w:lvl>
    <w:lvl w:ilvl="7">
      <w:numFmt w:val="bullet"/>
      <w:lvlText w:val="•"/>
      <w:lvlJc w:val="left"/>
      <w:pPr>
        <w:ind w:left="6892" w:hanging="347"/>
      </w:pPr>
      <w:rPr>
        <w:rFonts w:hint="default"/>
        <w:lang w:val="en-US" w:eastAsia="en-US" w:bidi="ar-SA"/>
      </w:rPr>
    </w:lvl>
    <w:lvl w:ilvl="8">
      <w:numFmt w:val="bullet"/>
      <w:lvlText w:val="•"/>
      <w:lvlJc w:val="left"/>
      <w:pPr>
        <w:ind w:left="7815" w:hanging="347"/>
      </w:pPr>
      <w:rPr>
        <w:rFonts w:hint="default"/>
        <w:lang w:val="en-US" w:eastAsia="en-US" w:bidi="ar-SA"/>
      </w:rPr>
    </w:lvl>
  </w:abstractNum>
  <w:abstractNum w:abstractNumId="19" w15:restartNumberingAfterBreak="0">
    <w:nsid w:val="403F9D11"/>
    <w:multiLevelType w:val="hybridMultilevel"/>
    <w:tmpl w:val="F028F5C8"/>
    <w:lvl w:ilvl="0" w:tplc="9B50E5FE">
      <w:start w:val="1"/>
      <w:numFmt w:val="decimal"/>
      <w:lvlText w:val="%1."/>
      <w:lvlJc w:val="left"/>
      <w:pPr>
        <w:ind w:left="720" w:hanging="360"/>
      </w:pPr>
    </w:lvl>
    <w:lvl w:ilvl="1" w:tplc="CAFCA596">
      <w:start w:val="1"/>
      <w:numFmt w:val="lowerLetter"/>
      <w:lvlText w:val="%2."/>
      <w:lvlJc w:val="left"/>
      <w:pPr>
        <w:ind w:left="1440" w:hanging="360"/>
      </w:pPr>
    </w:lvl>
    <w:lvl w:ilvl="2" w:tplc="EC400526">
      <w:start w:val="1"/>
      <w:numFmt w:val="lowerRoman"/>
      <w:lvlText w:val="%3."/>
      <w:lvlJc w:val="right"/>
      <w:pPr>
        <w:ind w:left="2160" w:hanging="180"/>
      </w:pPr>
    </w:lvl>
    <w:lvl w:ilvl="3" w:tplc="D31EB458">
      <w:start w:val="1"/>
      <w:numFmt w:val="decimal"/>
      <w:lvlText w:val="%4."/>
      <w:lvlJc w:val="left"/>
      <w:pPr>
        <w:ind w:left="2880" w:hanging="360"/>
      </w:pPr>
    </w:lvl>
    <w:lvl w:ilvl="4" w:tplc="498268A4">
      <w:start w:val="1"/>
      <w:numFmt w:val="lowerLetter"/>
      <w:lvlText w:val="%5."/>
      <w:lvlJc w:val="left"/>
      <w:pPr>
        <w:ind w:left="3600" w:hanging="360"/>
      </w:pPr>
    </w:lvl>
    <w:lvl w:ilvl="5" w:tplc="EB76B1EC">
      <w:start w:val="1"/>
      <w:numFmt w:val="lowerRoman"/>
      <w:lvlText w:val="%6."/>
      <w:lvlJc w:val="right"/>
      <w:pPr>
        <w:ind w:left="4320" w:hanging="180"/>
      </w:pPr>
    </w:lvl>
    <w:lvl w:ilvl="6" w:tplc="240E852A">
      <w:start w:val="1"/>
      <w:numFmt w:val="decimal"/>
      <w:lvlText w:val="%7."/>
      <w:lvlJc w:val="left"/>
      <w:pPr>
        <w:ind w:left="5040" w:hanging="360"/>
      </w:pPr>
    </w:lvl>
    <w:lvl w:ilvl="7" w:tplc="163C73AA">
      <w:start w:val="1"/>
      <w:numFmt w:val="lowerLetter"/>
      <w:lvlText w:val="%8."/>
      <w:lvlJc w:val="left"/>
      <w:pPr>
        <w:ind w:left="5760" w:hanging="360"/>
      </w:pPr>
    </w:lvl>
    <w:lvl w:ilvl="8" w:tplc="BEAA24A2">
      <w:start w:val="1"/>
      <w:numFmt w:val="lowerRoman"/>
      <w:lvlText w:val="%9."/>
      <w:lvlJc w:val="right"/>
      <w:pPr>
        <w:ind w:left="6480" w:hanging="180"/>
      </w:pPr>
    </w:lvl>
  </w:abstractNum>
  <w:abstractNum w:abstractNumId="20" w15:restartNumberingAfterBreak="0">
    <w:nsid w:val="40E96DC7"/>
    <w:multiLevelType w:val="multilevel"/>
    <w:tmpl w:val="7B0CE690"/>
    <w:lvl w:ilvl="0">
      <w:start w:val="4"/>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Zero"/>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440"/>
      </w:pPr>
      <w:rPr>
        <w:rFonts w:hint="default"/>
        <w:lang w:val="en-US" w:eastAsia="en-US" w:bidi="ar-SA"/>
      </w:rPr>
    </w:lvl>
    <w:lvl w:ilvl="4">
      <w:numFmt w:val="bullet"/>
      <w:lvlText w:val="•"/>
      <w:lvlJc w:val="left"/>
      <w:pPr>
        <w:ind w:left="4740" w:hanging="1440"/>
      </w:pPr>
      <w:rPr>
        <w:rFonts w:hint="default"/>
        <w:lang w:val="en-US" w:eastAsia="en-US" w:bidi="ar-SA"/>
      </w:rPr>
    </w:lvl>
    <w:lvl w:ilvl="5">
      <w:numFmt w:val="bullet"/>
      <w:lvlText w:val="•"/>
      <w:lvlJc w:val="left"/>
      <w:pPr>
        <w:ind w:left="5560" w:hanging="1440"/>
      </w:pPr>
      <w:rPr>
        <w:rFonts w:hint="default"/>
        <w:lang w:val="en-US" w:eastAsia="en-US" w:bidi="ar-SA"/>
      </w:rPr>
    </w:lvl>
    <w:lvl w:ilvl="6">
      <w:numFmt w:val="bullet"/>
      <w:lvlText w:val="•"/>
      <w:lvlJc w:val="left"/>
      <w:pPr>
        <w:ind w:left="6380" w:hanging="1440"/>
      </w:pPr>
      <w:rPr>
        <w:rFonts w:hint="default"/>
        <w:lang w:val="en-US" w:eastAsia="en-US" w:bidi="ar-SA"/>
      </w:rPr>
    </w:lvl>
    <w:lvl w:ilvl="7">
      <w:numFmt w:val="bullet"/>
      <w:lvlText w:val="•"/>
      <w:lvlJc w:val="left"/>
      <w:pPr>
        <w:ind w:left="7200" w:hanging="1440"/>
      </w:pPr>
      <w:rPr>
        <w:rFonts w:hint="default"/>
        <w:lang w:val="en-US" w:eastAsia="en-US" w:bidi="ar-SA"/>
      </w:rPr>
    </w:lvl>
    <w:lvl w:ilvl="8">
      <w:numFmt w:val="bullet"/>
      <w:lvlText w:val="•"/>
      <w:lvlJc w:val="left"/>
      <w:pPr>
        <w:ind w:left="8020" w:hanging="1440"/>
      </w:pPr>
      <w:rPr>
        <w:rFonts w:hint="default"/>
        <w:lang w:val="en-US" w:eastAsia="en-US" w:bidi="ar-SA"/>
      </w:rPr>
    </w:lvl>
  </w:abstractNum>
  <w:abstractNum w:abstractNumId="21" w15:restartNumberingAfterBreak="0">
    <w:nsid w:val="419E0A66"/>
    <w:multiLevelType w:val="multilevel"/>
    <w:tmpl w:val="1C10E032"/>
    <w:lvl w:ilvl="0">
      <w:start w:val="3"/>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24" w:hanging="900"/>
      </w:pPr>
      <w:rPr>
        <w:rFonts w:hint="default"/>
        <w:lang w:val="en-US" w:eastAsia="en-US" w:bidi="ar-SA"/>
      </w:rPr>
    </w:lvl>
    <w:lvl w:ilvl="3">
      <w:numFmt w:val="bullet"/>
      <w:lvlText w:val="•"/>
      <w:lvlJc w:val="left"/>
      <w:pPr>
        <w:ind w:left="4116" w:hanging="900"/>
      </w:pPr>
      <w:rPr>
        <w:rFonts w:hint="default"/>
        <w:lang w:val="en-US" w:eastAsia="en-US" w:bidi="ar-SA"/>
      </w:rPr>
    </w:lvl>
    <w:lvl w:ilvl="4">
      <w:numFmt w:val="bullet"/>
      <w:lvlText w:val="•"/>
      <w:lvlJc w:val="left"/>
      <w:pPr>
        <w:ind w:left="4908" w:hanging="900"/>
      </w:pPr>
      <w:rPr>
        <w:rFonts w:hint="default"/>
        <w:lang w:val="en-US" w:eastAsia="en-US" w:bidi="ar-SA"/>
      </w:rPr>
    </w:lvl>
    <w:lvl w:ilvl="5">
      <w:numFmt w:val="bullet"/>
      <w:lvlText w:val="•"/>
      <w:lvlJc w:val="left"/>
      <w:pPr>
        <w:ind w:left="5700" w:hanging="900"/>
      </w:pPr>
      <w:rPr>
        <w:rFonts w:hint="default"/>
        <w:lang w:val="en-US" w:eastAsia="en-US" w:bidi="ar-SA"/>
      </w:rPr>
    </w:lvl>
    <w:lvl w:ilvl="6">
      <w:numFmt w:val="bullet"/>
      <w:lvlText w:val="•"/>
      <w:lvlJc w:val="left"/>
      <w:pPr>
        <w:ind w:left="6492" w:hanging="900"/>
      </w:pPr>
      <w:rPr>
        <w:rFonts w:hint="default"/>
        <w:lang w:val="en-US" w:eastAsia="en-US" w:bidi="ar-SA"/>
      </w:rPr>
    </w:lvl>
    <w:lvl w:ilvl="7">
      <w:numFmt w:val="bullet"/>
      <w:lvlText w:val="•"/>
      <w:lvlJc w:val="left"/>
      <w:pPr>
        <w:ind w:left="7284" w:hanging="900"/>
      </w:pPr>
      <w:rPr>
        <w:rFonts w:hint="default"/>
        <w:lang w:val="en-US" w:eastAsia="en-US" w:bidi="ar-SA"/>
      </w:rPr>
    </w:lvl>
    <w:lvl w:ilvl="8">
      <w:numFmt w:val="bullet"/>
      <w:lvlText w:val="•"/>
      <w:lvlJc w:val="left"/>
      <w:pPr>
        <w:ind w:left="8076" w:hanging="900"/>
      </w:pPr>
      <w:rPr>
        <w:rFonts w:hint="default"/>
        <w:lang w:val="en-US" w:eastAsia="en-US" w:bidi="ar-SA"/>
      </w:rPr>
    </w:lvl>
  </w:abstractNum>
  <w:abstractNum w:abstractNumId="22" w15:restartNumberingAfterBreak="0">
    <w:nsid w:val="423F3820"/>
    <w:multiLevelType w:val="multilevel"/>
    <w:tmpl w:val="C8F6343A"/>
    <w:lvl w:ilvl="0">
      <w:start w:val="7"/>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hint="default"/>
        <w:spacing w:val="0"/>
        <w:w w:val="100"/>
        <w:lang w:val="en-US" w:eastAsia="en-US" w:bidi="ar-SA"/>
      </w:rPr>
    </w:lvl>
    <w:lvl w:ilvl="2">
      <w:start w:val="1"/>
      <w:numFmt w:val="decimal"/>
      <w:lvlText w:val="%3."/>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80" w:hanging="360"/>
      </w:pPr>
      <w:rPr>
        <w:rFonts w:hint="default"/>
        <w:lang w:val="en-US" w:eastAsia="en-US" w:bidi="ar-SA"/>
      </w:rPr>
    </w:lvl>
    <w:lvl w:ilvl="4">
      <w:numFmt w:val="bullet"/>
      <w:lvlText w:val="•"/>
      <w:lvlJc w:val="left"/>
      <w:pPr>
        <w:ind w:left="4020" w:hanging="360"/>
      </w:pPr>
      <w:rPr>
        <w:rFonts w:hint="default"/>
        <w:lang w:val="en-US" w:eastAsia="en-US" w:bidi="ar-SA"/>
      </w:rPr>
    </w:lvl>
    <w:lvl w:ilvl="5">
      <w:numFmt w:val="bullet"/>
      <w:lvlText w:val="•"/>
      <w:lvlJc w:val="left"/>
      <w:pPr>
        <w:ind w:left="4960" w:hanging="360"/>
      </w:pPr>
      <w:rPr>
        <w:rFonts w:hint="default"/>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23" w15:restartNumberingAfterBreak="0">
    <w:nsid w:val="4369437D"/>
    <w:multiLevelType w:val="multilevel"/>
    <w:tmpl w:val="92868B5E"/>
    <w:lvl w:ilvl="0">
      <w:start w:val="4"/>
      <w:numFmt w:val="decimal"/>
      <w:lvlText w:val="%1"/>
      <w:lvlJc w:val="left"/>
      <w:pPr>
        <w:ind w:left="1740" w:hanging="900"/>
        <w:jc w:val="left"/>
      </w:pPr>
      <w:rPr>
        <w:rFonts w:hint="default"/>
        <w:lang w:val="en-US" w:eastAsia="en-US" w:bidi="ar-SA"/>
      </w:rPr>
    </w:lvl>
    <w:lvl w:ilvl="1">
      <w:numFmt w:val="decimalZero"/>
      <w:lvlText w:val="%1.%2"/>
      <w:lvlJc w:val="left"/>
      <w:pPr>
        <w:ind w:left="1740" w:hanging="9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Zero"/>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440"/>
      </w:pPr>
      <w:rPr>
        <w:rFonts w:hint="default"/>
        <w:lang w:val="en-US" w:eastAsia="en-US" w:bidi="ar-SA"/>
      </w:rPr>
    </w:lvl>
    <w:lvl w:ilvl="4">
      <w:numFmt w:val="bullet"/>
      <w:lvlText w:val="•"/>
      <w:lvlJc w:val="left"/>
      <w:pPr>
        <w:ind w:left="4740" w:hanging="1440"/>
      </w:pPr>
      <w:rPr>
        <w:rFonts w:hint="default"/>
        <w:lang w:val="en-US" w:eastAsia="en-US" w:bidi="ar-SA"/>
      </w:rPr>
    </w:lvl>
    <w:lvl w:ilvl="5">
      <w:numFmt w:val="bullet"/>
      <w:lvlText w:val="•"/>
      <w:lvlJc w:val="left"/>
      <w:pPr>
        <w:ind w:left="5560" w:hanging="1440"/>
      </w:pPr>
      <w:rPr>
        <w:rFonts w:hint="default"/>
        <w:lang w:val="en-US" w:eastAsia="en-US" w:bidi="ar-SA"/>
      </w:rPr>
    </w:lvl>
    <w:lvl w:ilvl="6">
      <w:numFmt w:val="bullet"/>
      <w:lvlText w:val="•"/>
      <w:lvlJc w:val="left"/>
      <w:pPr>
        <w:ind w:left="6380" w:hanging="1440"/>
      </w:pPr>
      <w:rPr>
        <w:rFonts w:hint="default"/>
        <w:lang w:val="en-US" w:eastAsia="en-US" w:bidi="ar-SA"/>
      </w:rPr>
    </w:lvl>
    <w:lvl w:ilvl="7">
      <w:numFmt w:val="bullet"/>
      <w:lvlText w:val="•"/>
      <w:lvlJc w:val="left"/>
      <w:pPr>
        <w:ind w:left="7200" w:hanging="1440"/>
      </w:pPr>
      <w:rPr>
        <w:rFonts w:hint="default"/>
        <w:lang w:val="en-US" w:eastAsia="en-US" w:bidi="ar-SA"/>
      </w:rPr>
    </w:lvl>
    <w:lvl w:ilvl="8">
      <w:numFmt w:val="bullet"/>
      <w:lvlText w:val="•"/>
      <w:lvlJc w:val="left"/>
      <w:pPr>
        <w:ind w:left="8020" w:hanging="1440"/>
      </w:pPr>
      <w:rPr>
        <w:rFonts w:hint="default"/>
        <w:lang w:val="en-US" w:eastAsia="en-US" w:bidi="ar-SA"/>
      </w:rPr>
    </w:lvl>
  </w:abstractNum>
  <w:abstractNum w:abstractNumId="24" w15:restartNumberingAfterBreak="0">
    <w:nsid w:val="45DC3B66"/>
    <w:multiLevelType w:val="hybridMultilevel"/>
    <w:tmpl w:val="C750C736"/>
    <w:lvl w:ilvl="0" w:tplc="FFFFFFFF">
      <w:start w:val="1"/>
      <w:numFmt w:val="upperRoman"/>
      <w:lvlText w:val="%1."/>
      <w:lvlJc w:val="left"/>
      <w:pPr>
        <w:ind w:left="1440" w:hanging="720"/>
      </w:pPr>
      <w:rPr>
        <w:b/>
        <w:bCs w:val="0"/>
        <w:sz w:val="24"/>
        <w:szCs w:val="24"/>
      </w:rPr>
    </w:lvl>
    <w:lvl w:ilvl="1" w:tplc="FFFFFFFF">
      <w:start w:val="1"/>
      <w:numFmt w:val="upp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EC14F5"/>
    <w:multiLevelType w:val="hybridMultilevel"/>
    <w:tmpl w:val="5352F3B8"/>
    <w:lvl w:ilvl="0" w:tplc="6568C030">
      <w:start w:val="1"/>
      <w:numFmt w:val="upperRoman"/>
      <w:lvlText w:val="%1."/>
      <w:lvlJc w:val="left"/>
      <w:pPr>
        <w:ind w:left="660" w:hanging="540"/>
        <w:jc w:val="left"/>
      </w:pPr>
      <w:rPr>
        <w:rFonts w:hint="default"/>
        <w:spacing w:val="-1"/>
        <w:w w:val="99"/>
        <w:lang w:val="en-US" w:eastAsia="en-US" w:bidi="ar-SA"/>
      </w:rPr>
    </w:lvl>
    <w:lvl w:ilvl="1" w:tplc="828A8708">
      <w:start w:val="1"/>
      <w:numFmt w:val="decimal"/>
      <w:lvlText w:val="%2."/>
      <w:lvlJc w:val="left"/>
      <w:pPr>
        <w:ind w:left="1200" w:hanging="360"/>
        <w:jc w:val="left"/>
      </w:pPr>
      <w:rPr>
        <w:rFonts w:ascii="Calibri" w:eastAsia="Calibri" w:hAnsi="Calibri" w:cs="Calibri" w:hint="default"/>
        <w:b w:val="0"/>
        <w:bCs w:val="0"/>
        <w:i w:val="0"/>
        <w:iCs w:val="0"/>
        <w:spacing w:val="-1"/>
        <w:w w:val="100"/>
        <w:sz w:val="24"/>
        <w:szCs w:val="24"/>
        <w:lang w:val="en-US" w:eastAsia="en-US" w:bidi="ar-SA"/>
      </w:rPr>
    </w:lvl>
    <w:lvl w:ilvl="2" w:tplc="AC8AA0AA">
      <w:start w:val="1"/>
      <w:numFmt w:val="lowerLetter"/>
      <w:lvlText w:val="%3."/>
      <w:lvlJc w:val="left"/>
      <w:pPr>
        <w:ind w:left="1920" w:hanging="360"/>
        <w:jc w:val="left"/>
      </w:pPr>
      <w:rPr>
        <w:rFonts w:ascii="Calibri" w:eastAsia="Calibri" w:hAnsi="Calibri" w:cs="Calibri" w:hint="default"/>
        <w:b w:val="0"/>
        <w:bCs w:val="0"/>
        <w:i w:val="0"/>
        <w:iCs w:val="0"/>
        <w:spacing w:val="0"/>
        <w:w w:val="100"/>
        <w:sz w:val="24"/>
        <w:szCs w:val="24"/>
        <w:lang w:val="en-US" w:eastAsia="en-US" w:bidi="ar-SA"/>
      </w:rPr>
    </w:lvl>
    <w:lvl w:ilvl="3" w:tplc="41E2D8AA">
      <w:numFmt w:val="bullet"/>
      <w:lvlText w:val=""/>
      <w:lvlJc w:val="left"/>
      <w:pPr>
        <w:ind w:left="3000" w:hanging="360"/>
      </w:pPr>
      <w:rPr>
        <w:rFonts w:ascii="Symbol" w:eastAsia="Symbol" w:hAnsi="Symbol" w:cs="Symbol" w:hint="default"/>
        <w:b w:val="0"/>
        <w:bCs w:val="0"/>
        <w:i w:val="0"/>
        <w:iCs w:val="0"/>
        <w:spacing w:val="0"/>
        <w:w w:val="100"/>
        <w:sz w:val="24"/>
        <w:szCs w:val="24"/>
        <w:lang w:val="en-US" w:eastAsia="en-US" w:bidi="ar-SA"/>
      </w:rPr>
    </w:lvl>
    <w:lvl w:ilvl="4" w:tplc="83CCAF2A">
      <w:numFmt w:val="bullet"/>
      <w:lvlText w:val="•"/>
      <w:lvlJc w:val="left"/>
      <w:pPr>
        <w:ind w:left="3942" w:hanging="360"/>
      </w:pPr>
      <w:rPr>
        <w:rFonts w:hint="default"/>
        <w:lang w:val="en-US" w:eastAsia="en-US" w:bidi="ar-SA"/>
      </w:rPr>
    </w:lvl>
    <w:lvl w:ilvl="5" w:tplc="81D2F038">
      <w:numFmt w:val="bullet"/>
      <w:lvlText w:val="•"/>
      <w:lvlJc w:val="left"/>
      <w:pPr>
        <w:ind w:left="4885" w:hanging="360"/>
      </w:pPr>
      <w:rPr>
        <w:rFonts w:hint="default"/>
        <w:lang w:val="en-US" w:eastAsia="en-US" w:bidi="ar-SA"/>
      </w:rPr>
    </w:lvl>
    <w:lvl w:ilvl="6" w:tplc="1AF0E0FE">
      <w:numFmt w:val="bullet"/>
      <w:lvlText w:val="•"/>
      <w:lvlJc w:val="left"/>
      <w:pPr>
        <w:ind w:left="5828" w:hanging="360"/>
      </w:pPr>
      <w:rPr>
        <w:rFonts w:hint="default"/>
        <w:lang w:val="en-US" w:eastAsia="en-US" w:bidi="ar-SA"/>
      </w:rPr>
    </w:lvl>
    <w:lvl w:ilvl="7" w:tplc="1F962E52">
      <w:numFmt w:val="bullet"/>
      <w:lvlText w:val="•"/>
      <w:lvlJc w:val="left"/>
      <w:pPr>
        <w:ind w:left="6771" w:hanging="360"/>
      </w:pPr>
      <w:rPr>
        <w:rFonts w:hint="default"/>
        <w:lang w:val="en-US" w:eastAsia="en-US" w:bidi="ar-SA"/>
      </w:rPr>
    </w:lvl>
    <w:lvl w:ilvl="8" w:tplc="63EA9F96">
      <w:numFmt w:val="bullet"/>
      <w:lvlText w:val="•"/>
      <w:lvlJc w:val="left"/>
      <w:pPr>
        <w:ind w:left="7714" w:hanging="360"/>
      </w:pPr>
      <w:rPr>
        <w:rFonts w:hint="default"/>
        <w:lang w:val="en-US" w:eastAsia="en-US" w:bidi="ar-SA"/>
      </w:rPr>
    </w:lvl>
  </w:abstractNum>
  <w:abstractNum w:abstractNumId="26" w15:restartNumberingAfterBreak="0">
    <w:nsid w:val="49F16D42"/>
    <w:multiLevelType w:val="hybridMultilevel"/>
    <w:tmpl w:val="819471A8"/>
    <w:lvl w:ilvl="0" w:tplc="D9FAC646">
      <w:start w:val="1"/>
      <w:numFmt w:val="upperRoman"/>
      <w:lvlText w:val="%1."/>
      <w:lvlJc w:val="left"/>
      <w:pPr>
        <w:ind w:left="660" w:hanging="540"/>
        <w:jc w:val="left"/>
      </w:pPr>
      <w:rPr>
        <w:rFonts w:hint="default"/>
        <w:spacing w:val="-1"/>
        <w:w w:val="99"/>
        <w:lang w:val="en-US" w:eastAsia="en-US" w:bidi="ar-SA"/>
      </w:rPr>
    </w:lvl>
    <w:lvl w:ilvl="1" w:tplc="0E229928">
      <w:start w:val="1"/>
      <w:numFmt w:val="decimal"/>
      <w:lvlText w:val="%2."/>
      <w:lvlJc w:val="left"/>
      <w:pPr>
        <w:ind w:left="1200" w:hanging="360"/>
        <w:jc w:val="left"/>
      </w:pPr>
      <w:rPr>
        <w:rFonts w:ascii="Calibri" w:eastAsia="Calibri" w:hAnsi="Calibri" w:cs="Calibri" w:hint="default"/>
        <w:b w:val="0"/>
        <w:bCs w:val="0"/>
        <w:i w:val="0"/>
        <w:iCs w:val="0"/>
        <w:spacing w:val="-1"/>
        <w:w w:val="100"/>
        <w:sz w:val="24"/>
        <w:szCs w:val="24"/>
        <w:lang w:val="en-US" w:eastAsia="en-US" w:bidi="ar-SA"/>
      </w:rPr>
    </w:lvl>
    <w:lvl w:ilvl="2" w:tplc="1F461CA6">
      <w:start w:val="1"/>
      <w:numFmt w:val="lowerLetter"/>
      <w:lvlText w:val="%3."/>
      <w:lvlJc w:val="left"/>
      <w:pPr>
        <w:ind w:left="1920" w:hanging="360"/>
        <w:jc w:val="left"/>
      </w:pPr>
      <w:rPr>
        <w:rFonts w:ascii="Calibri" w:eastAsia="Calibri" w:hAnsi="Calibri" w:cs="Calibri" w:hint="default"/>
        <w:b w:val="0"/>
        <w:bCs w:val="0"/>
        <w:i w:val="0"/>
        <w:iCs w:val="0"/>
        <w:spacing w:val="0"/>
        <w:w w:val="100"/>
        <w:sz w:val="24"/>
        <w:szCs w:val="24"/>
        <w:lang w:val="en-US" w:eastAsia="en-US" w:bidi="ar-SA"/>
      </w:rPr>
    </w:lvl>
    <w:lvl w:ilvl="3" w:tplc="870A1244">
      <w:numFmt w:val="bullet"/>
      <w:lvlText w:val=""/>
      <w:lvlJc w:val="left"/>
      <w:pPr>
        <w:ind w:left="3000" w:hanging="360"/>
      </w:pPr>
      <w:rPr>
        <w:rFonts w:ascii="Symbol" w:eastAsia="Symbol" w:hAnsi="Symbol" w:cs="Symbol" w:hint="default"/>
        <w:b w:val="0"/>
        <w:bCs w:val="0"/>
        <w:i w:val="0"/>
        <w:iCs w:val="0"/>
        <w:spacing w:val="0"/>
        <w:w w:val="100"/>
        <w:sz w:val="24"/>
        <w:szCs w:val="24"/>
        <w:lang w:val="en-US" w:eastAsia="en-US" w:bidi="ar-SA"/>
      </w:rPr>
    </w:lvl>
    <w:lvl w:ilvl="4" w:tplc="FD10093E">
      <w:numFmt w:val="bullet"/>
      <w:lvlText w:val="•"/>
      <w:lvlJc w:val="left"/>
      <w:pPr>
        <w:ind w:left="3942" w:hanging="360"/>
      </w:pPr>
      <w:rPr>
        <w:rFonts w:hint="default"/>
        <w:lang w:val="en-US" w:eastAsia="en-US" w:bidi="ar-SA"/>
      </w:rPr>
    </w:lvl>
    <w:lvl w:ilvl="5" w:tplc="EFC4D24C">
      <w:numFmt w:val="bullet"/>
      <w:lvlText w:val="•"/>
      <w:lvlJc w:val="left"/>
      <w:pPr>
        <w:ind w:left="4885" w:hanging="360"/>
      </w:pPr>
      <w:rPr>
        <w:rFonts w:hint="default"/>
        <w:lang w:val="en-US" w:eastAsia="en-US" w:bidi="ar-SA"/>
      </w:rPr>
    </w:lvl>
    <w:lvl w:ilvl="6" w:tplc="66DEE588">
      <w:numFmt w:val="bullet"/>
      <w:lvlText w:val="•"/>
      <w:lvlJc w:val="left"/>
      <w:pPr>
        <w:ind w:left="5828" w:hanging="360"/>
      </w:pPr>
      <w:rPr>
        <w:rFonts w:hint="default"/>
        <w:lang w:val="en-US" w:eastAsia="en-US" w:bidi="ar-SA"/>
      </w:rPr>
    </w:lvl>
    <w:lvl w:ilvl="7" w:tplc="3CD4FCDE">
      <w:numFmt w:val="bullet"/>
      <w:lvlText w:val="•"/>
      <w:lvlJc w:val="left"/>
      <w:pPr>
        <w:ind w:left="6771" w:hanging="360"/>
      </w:pPr>
      <w:rPr>
        <w:rFonts w:hint="default"/>
        <w:lang w:val="en-US" w:eastAsia="en-US" w:bidi="ar-SA"/>
      </w:rPr>
    </w:lvl>
    <w:lvl w:ilvl="8" w:tplc="9194554C">
      <w:numFmt w:val="bullet"/>
      <w:lvlText w:val="•"/>
      <w:lvlJc w:val="left"/>
      <w:pPr>
        <w:ind w:left="7714" w:hanging="360"/>
      </w:pPr>
      <w:rPr>
        <w:rFonts w:hint="default"/>
        <w:lang w:val="en-US" w:eastAsia="en-US" w:bidi="ar-SA"/>
      </w:rPr>
    </w:lvl>
  </w:abstractNum>
  <w:abstractNum w:abstractNumId="27" w15:restartNumberingAfterBreak="0">
    <w:nsid w:val="50993330"/>
    <w:multiLevelType w:val="multilevel"/>
    <w:tmpl w:val="F926B8D2"/>
    <w:lvl w:ilvl="0">
      <w:start w:val="5"/>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100" w:hanging="12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start w:val="1"/>
      <w:numFmt w:val="lowerLetter"/>
      <w:lvlText w:val="(%4)"/>
      <w:lvlJc w:val="left"/>
      <w:pPr>
        <w:ind w:left="2280"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25" w:hanging="347"/>
      </w:pPr>
      <w:rPr>
        <w:rFonts w:hint="default"/>
        <w:lang w:val="en-US" w:eastAsia="en-US" w:bidi="ar-SA"/>
      </w:rPr>
    </w:lvl>
    <w:lvl w:ilvl="5">
      <w:numFmt w:val="bullet"/>
      <w:lvlText w:val="•"/>
      <w:lvlJc w:val="left"/>
      <w:pPr>
        <w:ind w:left="5047" w:hanging="347"/>
      </w:pPr>
      <w:rPr>
        <w:rFonts w:hint="default"/>
        <w:lang w:val="en-US" w:eastAsia="en-US" w:bidi="ar-SA"/>
      </w:rPr>
    </w:lvl>
    <w:lvl w:ilvl="6">
      <w:numFmt w:val="bullet"/>
      <w:lvlText w:val="•"/>
      <w:lvlJc w:val="left"/>
      <w:pPr>
        <w:ind w:left="5970" w:hanging="347"/>
      </w:pPr>
      <w:rPr>
        <w:rFonts w:hint="default"/>
        <w:lang w:val="en-US" w:eastAsia="en-US" w:bidi="ar-SA"/>
      </w:rPr>
    </w:lvl>
    <w:lvl w:ilvl="7">
      <w:numFmt w:val="bullet"/>
      <w:lvlText w:val="•"/>
      <w:lvlJc w:val="left"/>
      <w:pPr>
        <w:ind w:left="6892" w:hanging="347"/>
      </w:pPr>
      <w:rPr>
        <w:rFonts w:hint="default"/>
        <w:lang w:val="en-US" w:eastAsia="en-US" w:bidi="ar-SA"/>
      </w:rPr>
    </w:lvl>
    <w:lvl w:ilvl="8">
      <w:numFmt w:val="bullet"/>
      <w:lvlText w:val="•"/>
      <w:lvlJc w:val="left"/>
      <w:pPr>
        <w:ind w:left="7815" w:hanging="347"/>
      </w:pPr>
      <w:rPr>
        <w:rFonts w:hint="default"/>
        <w:lang w:val="en-US" w:eastAsia="en-US" w:bidi="ar-SA"/>
      </w:rPr>
    </w:lvl>
  </w:abstractNum>
  <w:abstractNum w:abstractNumId="28" w15:restartNumberingAfterBreak="0">
    <w:nsid w:val="510C11D8"/>
    <w:multiLevelType w:val="multilevel"/>
    <w:tmpl w:val="7F2E77DA"/>
    <w:lvl w:ilvl="0">
      <w:start w:val="9"/>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60"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16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6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29" w15:restartNumberingAfterBreak="0">
    <w:nsid w:val="52BB210A"/>
    <w:multiLevelType w:val="multilevel"/>
    <w:tmpl w:val="5EAEA6F4"/>
    <w:lvl w:ilvl="0">
      <w:start w:val="4"/>
      <w:numFmt w:val="decimal"/>
      <w:lvlText w:val="%1"/>
      <w:lvlJc w:val="left"/>
      <w:pPr>
        <w:ind w:left="2280" w:hanging="1440"/>
        <w:jc w:val="left"/>
      </w:pPr>
      <w:rPr>
        <w:rFonts w:hint="default"/>
        <w:lang w:val="en-US" w:eastAsia="en-US" w:bidi="ar-SA"/>
      </w:rPr>
    </w:lvl>
    <w:lvl w:ilvl="1">
      <w:start w:val="2"/>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30" w15:restartNumberingAfterBreak="0">
    <w:nsid w:val="56DE4FD3"/>
    <w:multiLevelType w:val="multilevel"/>
    <w:tmpl w:val="10ACD7EA"/>
    <w:lvl w:ilvl="0">
      <w:start w:val="5"/>
      <w:numFmt w:val="decimal"/>
      <w:lvlText w:val="%1"/>
      <w:lvlJc w:val="left"/>
      <w:pPr>
        <w:ind w:left="2280" w:hanging="1440"/>
        <w:jc w:val="left"/>
      </w:pPr>
      <w:rPr>
        <w:rFonts w:hint="default"/>
        <w:lang w:val="en-US" w:eastAsia="en-US" w:bidi="ar-SA"/>
      </w:rPr>
    </w:lvl>
    <w:lvl w:ilvl="1">
      <w:start w:val="5"/>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31" w15:restartNumberingAfterBreak="0">
    <w:nsid w:val="57523B4A"/>
    <w:multiLevelType w:val="multilevel"/>
    <w:tmpl w:val="A6BC0A3C"/>
    <w:lvl w:ilvl="0">
      <w:start w:val="7"/>
      <w:numFmt w:val="decimal"/>
      <w:lvlText w:val="%1"/>
      <w:lvlJc w:val="left"/>
      <w:pPr>
        <w:ind w:left="1620" w:hanging="780"/>
        <w:jc w:val="left"/>
      </w:pPr>
      <w:rPr>
        <w:rFonts w:hint="default"/>
        <w:lang w:val="en-US" w:eastAsia="en-US" w:bidi="ar-SA"/>
      </w:rPr>
    </w:lvl>
    <w:lvl w:ilvl="1">
      <w:start w:val="1"/>
      <w:numFmt w:val="decimalZero"/>
      <w:lvlText w:val="%1.%2"/>
      <w:lvlJc w:val="left"/>
      <w:pPr>
        <w:ind w:left="1620" w:hanging="780"/>
        <w:jc w:val="left"/>
      </w:pPr>
      <w:rPr>
        <w:rFonts w:hint="default"/>
        <w:lang w:val="en-US" w:eastAsia="en-US" w:bidi="ar-SA"/>
      </w:rPr>
    </w:lvl>
    <w:lvl w:ilvl="2">
      <w:start w:val="1"/>
      <w:numFmt w:val="decimalZero"/>
      <w:lvlText w:val="%1.%2.%3"/>
      <w:lvlJc w:val="left"/>
      <w:pPr>
        <w:ind w:left="162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32" w:hanging="780"/>
      </w:pPr>
      <w:rPr>
        <w:rFonts w:hint="default"/>
        <w:lang w:val="en-US" w:eastAsia="en-US" w:bidi="ar-SA"/>
      </w:rPr>
    </w:lvl>
    <w:lvl w:ilvl="4">
      <w:numFmt w:val="bullet"/>
      <w:lvlText w:val="•"/>
      <w:lvlJc w:val="left"/>
      <w:pPr>
        <w:ind w:left="4836" w:hanging="780"/>
      </w:pPr>
      <w:rPr>
        <w:rFonts w:hint="default"/>
        <w:lang w:val="en-US" w:eastAsia="en-US" w:bidi="ar-SA"/>
      </w:rPr>
    </w:lvl>
    <w:lvl w:ilvl="5">
      <w:numFmt w:val="bullet"/>
      <w:lvlText w:val="•"/>
      <w:lvlJc w:val="left"/>
      <w:pPr>
        <w:ind w:left="5640" w:hanging="780"/>
      </w:pPr>
      <w:rPr>
        <w:rFonts w:hint="default"/>
        <w:lang w:val="en-US" w:eastAsia="en-US" w:bidi="ar-SA"/>
      </w:rPr>
    </w:lvl>
    <w:lvl w:ilvl="6">
      <w:numFmt w:val="bullet"/>
      <w:lvlText w:val="•"/>
      <w:lvlJc w:val="left"/>
      <w:pPr>
        <w:ind w:left="6444" w:hanging="780"/>
      </w:pPr>
      <w:rPr>
        <w:rFonts w:hint="default"/>
        <w:lang w:val="en-US" w:eastAsia="en-US" w:bidi="ar-SA"/>
      </w:rPr>
    </w:lvl>
    <w:lvl w:ilvl="7">
      <w:numFmt w:val="bullet"/>
      <w:lvlText w:val="•"/>
      <w:lvlJc w:val="left"/>
      <w:pPr>
        <w:ind w:left="7248" w:hanging="780"/>
      </w:pPr>
      <w:rPr>
        <w:rFonts w:hint="default"/>
        <w:lang w:val="en-US" w:eastAsia="en-US" w:bidi="ar-SA"/>
      </w:rPr>
    </w:lvl>
    <w:lvl w:ilvl="8">
      <w:numFmt w:val="bullet"/>
      <w:lvlText w:val="•"/>
      <w:lvlJc w:val="left"/>
      <w:pPr>
        <w:ind w:left="8052" w:hanging="780"/>
      </w:pPr>
      <w:rPr>
        <w:rFonts w:hint="default"/>
        <w:lang w:val="en-US" w:eastAsia="en-US" w:bidi="ar-SA"/>
      </w:rPr>
    </w:lvl>
  </w:abstractNum>
  <w:abstractNum w:abstractNumId="32" w15:restartNumberingAfterBreak="0">
    <w:nsid w:val="5C5860B2"/>
    <w:multiLevelType w:val="multilevel"/>
    <w:tmpl w:val="B23E93CC"/>
    <w:lvl w:ilvl="0">
      <w:start w:val="3"/>
      <w:numFmt w:val="decimal"/>
      <w:lvlText w:val="%1"/>
      <w:lvlJc w:val="left"/>
      <w:pPr>
        <w:ind w:left="1560" w:hanging="720"/>
        <w:jc w:val="left"/>
      </w:pPr>
      <w:rPr>
        <w:rFonts w:hint="default"/>
        <w:lang w:val="en-US" w:eastAsia="en-US" w:bidi="ar-SA"/>
      </w:rPr>
    </w:lvl>
    <w:lvl w:ilvl="1">
      <w:start w:val="10"/>
      <w:numFmt w:val="decimal"/>
      <w:lvlText w:val="%1.%2"/>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80" w:hanging="720"/>
      </w:pPr>
      <w:rPr>
        <w:rFonts w:hint="default"/>
        <w:lang w:val="en-US" w:eastAsia="en-US" w:bidi="ar-SA"/>
      </w:rPr>
    </w:lvl>
    <w:lvl w:ilvl="3">
      <w:numFmt w:val="bullet"/>
      <w:lvlText w:val="•"/>
      <w:lvlJc w:val="left"/>
      <w:pPr>
        <w:ind w:left="39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420" w:hanging="720"/>
      </w:pPr>
      <w:rPr>
        <w:rFonts w:hint="default"/>
        <w:lang w:val="en-US" w:eastAsia="en-US" w:bidi="ar-SA"/>
      </w:rPr>
    </w:lvl>
    <w:lvl w:ilvl="7">
      <w:numFmt w:val="bullet"/>
      <w:lvlText w:val="•"/>
      <w:lvlJc w:val="left"/>
      <w:pPr>
        <w:ind w:left="7230"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33" w15:restartNumberingAfterBreak="0">
    <w:nsid w:val="5C7F440C"/>
    <w:multiLevelType w:val="multilevel"/>
    <w:tmpl w:val="71C29830"/>
    <w:lvl w:ilvl="0">
      <w:start w:val="6"/>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300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80" w:hanging="1440"/>
      </w:pPr>
      <w:rPr>
        <w:rFonts w:hint="default"/>
        <w:lang w:val="en-US" w:eastAsia="en-US" w:bidi="ar-SA"/>
      </w:rPr>
    </w:lvl>
    <w:lvl w:ilvl="4">
      <w:numFmt w:val="bullet"/>
      <w:lvlText w:val="•"/>
      <w:lvlJc w:val="left"/>
      <w:pPr>
        <w:ind w:left="5220" w:hanging="1440"/>
      </w:pPr>
      <w:rPr>
        <w:rFonts w:hint="default"/>
        <w:lang w:val="en-US" w:eastAsia="en-US" w:bidi="ar-SA"/>
      </w:rPr>
    </w:lvl>
    <w:lvl w:ilvl="5">
      <w:numFmt w:val="bullet"/>
      <w:lvlText w:val="•"/>
      <w:lvlJc w:val="left"/>
      <w:pPr>
        <w:ind w:left="5960" w:hanging="1440"/>
      </w:pPr>
      <w:rPr>
        <w:rFonts w:hint="default"/>
        <w:lang w:val="en-US" w:eastAsia="en-US" w:bidi="ar-SA"/>
      </w:rPr>
    </w:lvl>
    <w:lvl w:ilvl="6">
      <w:numFmt w:val="bullet"/>
      <w:lvlText w:val="•"/>
      <w:lvlJc w:val="left"/>
      <w:pPr>
        <w:ind w:left="6700" w:hanging="1440"/>
      </w:pPr>
      <w:rPr>
        <w:rFonts w:hint="default"/>
        <w:lang w:val="en-US" w:eastAsia="en-US" w:bidi="ar-SA"/>
      </w:rPr>
    </w:lvl>
    <w:lvl w:ilvl="7">
      <w:numFmt w:val="bullet"/>
      <w:lvlText w:val="•"/>
      <w:lvlJc w:val="left"/>
      <w:pPr>
        <w:ind w:left="7440" w:hanging="1440"/>
      </w:pPr>
      <w:rPr>
        <w:rFonts w:hint="default"/>
        <w:lang w:val="en-US" w:eastAsia="en-US" w:bidi="ar-SA"/>
      </w:rPr>
    </w:lvl>
    <w:lvl w:ilvl="8">
      <w:numFmt w:val="bullet"/>
      <w:lvlText w:val="•"/>
      <w:lvlJc w:val="left"/>
      <w:pPr>
        <w:ind w:left="8180" w:hanging="1440"/>
      </w:pPr>
      <w:rPr>
        <w:rFonts w:hint="default"/>
        <w:lang w:val="en-US" w:eastAsia="en-US" w:bidi="ar-SA"/>
      </w:rPr>
    </w:lvl>
  </w:abstractNum>
  <w:abstractNum w:abstractNumId="34" w15:restartNumberingAfterBreak="0">
    <w:nsid w:val="5D2363DA"/>
    <w:multiLevelType w:val="multilevel"/>
    <w:tmpl w:val="D2E4F4FA"/>
    <w:lvl w:ilvl="0">
      <w:start w:val="5"/>
      <w:numFmt w:val="decimal"/>
      <w:lvlText w:val="%1"/>
      <w:lvlJc w:val="left"/>
      <w:pPr>
        <w:ind w:left="2100" w:hanging="1317"/>
        <w:jc w:val="left"/>
      </w:pPr>
      <w:rPr>
        <w:rFonts w:hint="default"/>
        <w:lang w:val="en-US" w:eastAsia="en-US" w:bidi="ar-SA"/>
      </w:rPr>
    </w:lvl>
    <w:lvl w:ilvl="1">
      <w:start w:val="3"/>
      <w:numFmt w:val="decimalZero"/>
      <w:lvlText w:val="%1.%2"/>
      <w:lvlJc w:val="left"/>
      <w:pPr>
        <w:ind w:left="2100" w:hanging="1317"/>
        <w:jc w:val="left"/>
      </w:pPr>
      <w:rPr>
        <w:rFonts w:hint="default"/>
        <w:lang w:val="en-US" w:eastAsia="en-US" w:bidi="ar-SA"/>
      </w:rPr>
    </w:lvl>
    <w:lvl w:ilvl="2">
      <w:start w:val="10"/>
      <w:numFmt w:val="decimal"/>
      <w:lvlText w:val="%1.%2.%3"/>
      <w:lvlJc w:val="left"/>
      <w:pPr>
        <w:ind w:left="2100" w:hanging="131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368" w:hanging="1317"/>
      </w:pPr>
      <w:rPr>
        <w:rFonts w:hint="default"/>
        <w:lang w:val="en-US" w:eastAsia="en-US" w:bidi="ar-SA"/>
      </w:rPr>
    </w:lvl>
    <w:lvl w:ilvl="4">
      <w:numFmt w:val="bullet"/>
      <w:lvlText w:val="•"/>
      <w:lvlJc w:val="left"/>
      <w:pPr>
        <w:ind w:left="5124" w:hanging="1317"/>
      </w:pPr>
      <w:rPr>
        <w:rFonts w:hint="default"/>
        <w:lang w:val="en-US" w:eastAsia="en-US" w:bidi="ar-SA"/>
      </w:rPr>
    </w:lvl>
    <w:lvl w:ilvl="5">
      <w:numFmt w:val="bullet"/>
      <w:lvlText w:val="•"/>
      <w:lvlJc w:val="left"/>
      <w:pPr>
        <w:ind w:left="5880" w:hanging="1317"/>
      </w:pPr>
      <w:rPr>
        <w:rFonts w:hint="default"/>
        <w:lang w:val="en-US" w:eastAsia="en-US" w:bidi="ar-SA"/>
      </w:rPr>
    </w:lvl>
    <w:lvl w:ilvl="6">
      <w:numFmt w:val="bullet"/>
      <w:lvlText w:val="•"/>
      <w:lvlJc w:val="left"/>
      <w:pPr>
        <w:ind w:left="6636" w:hanging="1317"/>
      </w:pPr>
      <w:rPr>
        <w:rFonts w:hint="default"/>
        <w:lang w:val="en-US" w:eastAsia="en-US" w:bidi="ar-SA"/>
      </w:rPr>
    </w:lvl>
    <w:lvl w:ilvl="7">
      <w:numFmt w:val="bullet"/>
      <w:lvlText w:val="•"/>
      <w:lvlJc w:val="left"/>
      <w:pPr>
        <w:ind w:left="7392" w:hanging="1317"/>
      </w:pPr>
      <w:rPr>
        <w:rFonts w:hint="default"/>
        <w:lang w:val="en-US" w:eastAsia="en-US" w:bidi="ar-SA"/>
      </w:rPr>
    </w:lvl>
    <w:lvl w:ilvl="8">
      <w:numFmt w:val="bullet"/>
      <w:lvlText w:val="•"/>
      <w:lvlJc w:val="left"/>
      <w:pPr>
        <w:ind w:left="8148" w:hanging="1317"/>
      </w:pPr>
      <w:rPr>
        <w:rFonts w:hint="default"/>
        <w:lang w:val="en-US" w:eastAsia="en-US" w:bidi="ar-SA"/>
      </w:rPr>
    </w:lvl>
  </w:abstractNum>
  <w:abstractNum w:abstractNumId="35" w15:restartNumberingAfterBreak="0">
    <w:nsid w:val="63F742CC"/>
    <w:multiLevelType w:val="hybridMultilevel"/>
    <w:tmpl w:val="BCC8E4D8"/>
    <w:lvl w:ilvl="0" w:tplc="BF26846C">
      <w:start w:val="1"/>
      <w:numFmt w:val="decimal"/>
      <w:lvlText w:val="(%1)"/>
      <w:lvlJc w:val="left"/>
      <w:pPr>
        <w:ind w:left="480" w:hanging="360"/>
        <w:jc w:val="left"/>
      </w:pPr>
      <w:rPr>
        <w:rFonts w:ascii="Calibri" w:eastAsia="Calibri" w:hAnsi="Calibri" w:cs="Calibri" w:hint="default"/>
        <w:b w:val="0"/>
        <w:bCs w:val="0"/>
        <w:i w:val="0"/>
        <w:iCs w:val="0"/>
        <w:spacing w:val="-1"/>
        <w:w w:val="100"/>
        <w:sz w:val="24"/>
        <w:szCs w:val="24"/>
        <w:lang w:val="en-US" w:eastAsia="en-US" w:bidi="ar-SA"/>
      </w:rPr>
    </w:lvl>
    <w:lvl w:ilvl="1" w:tplc="C010D0DA">
      <w:numFmt w:val="bullet"/>
      <w:lvlText w:val="•"/>
      <w:lvlJc w:val="left"/>
      <w:pPr>
        <w:ind w:left="1392" w:hanging="360"/>
      </w:pPr>
      <w:rPr>
        <w:rFonts w:hint="default"/>
        <w:lang w:val="en-US" w:eastAsia="en-US" w:bidi="ar-SA"/>
      </w:rPr>
    </w:lvl>
    <w:lvl w:ilvl="2" w:tplc="E3F82A74">
      <w:numFmt w:val="bullet"/>
      <w:lvlText w:val="•"/>
      <w:lvlJc w:val="left"/>
      <w:pPr>
        <w:ind w:left="2304" w:hanging="360"/>
      </w:pPr>
      <w:rPr>
        <w:rFonts w:hint="default"/>
        <w:lang w:val="en-US" w:eastAsia="en-US" w:bidi="ar-SA"/>
      </w:rPr>
    </w:lvl>
    <w:lvl w:ilvl="3" w:tplc="238E5D7C">
      <w:numFmt w:val="bullet"/>
      <w:lvlText w:val="•"/>
      <w:lvlJc w:val="left"/>
      <w:pPr>
        <w:ind w:left="3216" w:hanging="360"/>
      </w:pPr>
      <w:rPr>
        <w:rFonts w:hint="default"/>
        <w:lang w:val="en-US" w:eastAsia="en-US" w:bidi="ar-SA"/>
      </w:rPr>
    </w:lvl>
    <w:lvl w:ilvl="4" w:tplc="DD688386">
      <w:numFmt w:val="bullet"/>
      <w:lvlText w:val="•"/>
      <w:lvlJc w:val="left"/>
      <w:pPr>
        <w:ind w:left="4128" w:hanging="360"/>
      </w:pPr>
      <w:rPr>
        <w:rFonts w:hint="default"/>
        <w:lang w:val="en-US" w:eastAsia="en-US" w:bidi="ar-SA"/>
      </w:rPr>
    </w:lvl>
    <w:lvl w:ilvl="5" w:tplc="3F0E4C92">
      <w:numFmt w:val="bullet"/>
      <w:lvlText w:val="•"/>
      <w:lvlJc w:val="left"/>
      <w:pPr>
        <w:ind w:left="5040" w:hanging="360"/>
      </w:pPr>
      <w:rPr>
        <w:rFonts w:hint="default"/>
        <w:lang w:val="en-US" w:eastAsia="en-US" w:bidi="ar-SA"/>
      </w:rPr>
    </w:lvl>
    <w:lvl w:ilvl="6" w:tplc="F5347A16">
      <w:numFmt w:val="bullet"/>
      <w:lvlText w:val="•"/>
      <w:lvlJc w:val="left"/>
      <w:pPr>
        <w:ind w:left="5952" w:hanging="360"/>
      </w:pPr>
      <w:rPr>
        <w:rFonts w:hint="default"/>
        <w:lang w:val="en-US" w:eastAsia="en-US" w:bidi="ar-SA"/>
      </w:rPr>
    </w:lvl>
    <w:lvl w:ilvl="7" w:tplc="2BEC5A1E">
      <w:numFmt w:val="bullet"/>
      <w:lvlText w:val="•"/>
      <w:lvlJc w:val="left"/>
      <w:pPr>
        <w:ind w:left="6864" w:hanging="360"/>
      </w:pPr>
      <w:rPr>
        <w:rFonts w:hint="default"/>
        <w:lang w:val="en-US" w:eastAsia="en-US" w:bidi="ar-SA"/>
      </w:rPr>
    </w:lvl>
    <w:lvl w:ilvl="8" w:tplc="BA9A2CCE">
      <w:numFmt w:val="bullet"/>
      <w:lvlText w:val="•"/>
      <w:lvlJc w:val="left"/>
      <w:pPr>
        <w:ind w:left="7776" w:hanging="360"/>
      </w:pPr>
      <w:rPr>
        <w:rFonts w:hint="default"/>
        <w:lang w:val="en-US" w:eastAsia="en-US" w:bidi="ar-SA"/>
      </w:rPr>
    </w:lvl>
  </w:abstractNum>
  <w:abstractNum w:abstractNumId="36" w15:restartNumberingAfterBreak="0">
    <w:nsid w:val="65257BF6"/>
    <w:multiLevelType w:val="multilevel"/>
    <w:tmpl w:val="A3EAC594"/>
    <w:lvl w:ilvl="0">
      <w:start w:val="5"/>
      <w:numFmt w:val="decimal"/>
      <w:lvlText w:val="%1"/>
      <w:lvlJc w:val="left"/>
      <w:pPr>
        <w:ind w:left="2100" w:hanging="1317"/>
        <w:jc w:val="left"/>
      </w:pPr>
      <w:rPr>
        <w:rFonts w:hint="default"/>
        <w:lang w:val="en-US" w:eastAsia="en-US" w:bidi="ar-SA"/>
      </w:rPr>
    </w:lvl>
    <w:lvl w:ilvl="1">
      <w:start w:val="3"/>
      <w:numFmt w:val="decimalZero"/>
      <w:lvlText w:val="%1.%2"/>
      <w:lvlJc w:val="left"/>
      <w:pPr>
        <w:ind w:left="2100" w:hanging="1317"/>
        <w:jc w:val="left"/>
      </w:pPr>
      <w:rPr>
        <w:rFonts w:hint="default"/>
        <w:lang w:val="en-US" w:eastAsia="en-US" w:bidi="ar-SA"/>
      </w:rPr>
    </w:lvl>
    <w:lvl w:ilvl="2">
      <w:start w:val="10"/>
      <w:numFmt w:val="decimal"/>
      <w:lvlText w:val="%1.%2.%3"/>
      <w:lvlJc w:val="left"/>
      <w:pPr>
        <w:ind w:left="2100" w:hanging="131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3">
      <w:numFmt w:val="bullet"/>
      <w:lvlText w:val="•"/>
      <w:lvlJc w:val="left"/>
      <w:pPr>
        <w:ind w:left="4368" w:hanging="1317"/>
      </w:pPr>
      <w:rPr>
        <w:rFonts w:hint="default"/>
        <w:lang w:val="en-US" w:eastAsia="en-US" w:bidi="ar-SA"/>
      </w:rPr>
    </w:lvl>
    <w:lvl w:ilvl="4">
      <w:numFmt w:val="bullet"/>
      <w:lvlText w:val="•"/>
      <w:lvlJc w:val="left"/>
      <w:pPr>
        <w:ind w:left="5124" w:hanging="1317"/>
      </w:pPr>
      <w:rPr>
        <w:rFonts w:hint="default"/>
        <w:lang w:val="en-US" w:eastAsia="en-US" w:bidi="ar-SA"/>
      </w:rPr>
    </w:lvl>
    <w:lvl w:ilvl="5">
      <w:numFmt w:val="bullet"/>
      <w:lvlText w:val="•"/>
      <w:lvlJc w:val="left"/>
      <w:pPr>
        <w:ind w:left="5880" w:hanging="1317"/>
      </w:pPr>
      <w:rPr>
        <w:rFonts w:hint="default"/>
        <w:lang w:val="en-US" w:eastAsia="en-US" w:bidi="ar-SA"/>
      </w:rPr>
    </w:lvl>
    <w:lvl w:ilvl="6">
      <w:numFmt w:val="bullet"/>
      <w:lvlText w:val="•"/>
      <w:lvlJc w:val="left"/>
      <w:pPr>
        <w:ind w:left="6636" w:hanging="1317"/>
      </w:pPr>
      <w:rPr>
        <w:rFonts w:hint="default"/>
        <w:lang w:val="en-US" w:eastAsia="en-US" w:bidi="ar-SA"/>
      </w:rPr>
    </w:lvl>
    <w:lvl w:ilvl="7">
      <w:numFmt w:val="bullet"/>
      <w:lvlText w:val="•"/>
      <w:lvlJc w:val="left"/>
      <w:pPr>
        <w:ind w:left="7392" w:hanging="1317"/>
      </w:pPr>
      <w:rPr>
        <w:rFonts w:hint="default"/>
        <w:lang w:val="en-US" w:eastAsia="en-US" w:bidi="ar-SA"/>
      </w:rPr>
    </w:lvl>
    <w:lvl w:ilvl="8">
      <w:numFmt w:val="bullet"/>
      <w:lvlText w:val="•"/>
      <w:lvlJc w:val="left"/>
      <w:pPr>
        <w:ind w:left="8148" w:hanging="1317"/>
      </w:pPr>
      <w:rPr>
        <w:rFonts w:hint="default"/>
        <w:lang w:val="en-US" w:eastAsia="en-US" w:bidi="ar-SA"/>
      </w:rPr>
    </w:lvl>
  </w:abstractNum>
  <w:abstractNum w:abstractNumId="37" w15:restartNumberingAfterBreak="0">
    <w:nsid w:val="679F7C5C"/>
    <w:multiLevelType w:val="hybridMultilevel"/>
    <w:tmpl w:val="FFFFFFFF"/>
    <w:lvl w:ilvl="0" w:tplc="A2B696CA">
      <w:start w:val="1"/>
      <w:numFmt w:val="upperRoman"/>
      <w:lvlText w:val="%1."/>
      <w:lvlJc w:val="right"/>
      <w:pPr>
        <w:ind w:left="720" w:hanging="360"/>
      </w:pPr>
    </w:lvl>
    <w:lvl w:ilvl="1" w:tplc="53EE48EA">
      <w:start w:val="1"/>
      <w:numFmt w:val="lowerLetter"/>
      <w:lvlText w:val="%2."/>
      <w:lvlJc w:val="left"/>
      <w:pPr>
        <w:ind w:left="1440" w:hanging="360"/>
      </w:pPr>
    </w:lvl>
    <w:lvl w:ilvl="2" w:tplc="BF442876">
      <w:start w:val="1"/>
      <w:numFmt w:val="lowerRoman"/>
      <w:lvlText w:val="%3."/>
      <w:lvlJc w:val="right"/>
      <w:pPr>
        <w:ind w:left="2160" w:hanging="180"/>
      </w:pPr>
    </w:lvl>
    <w:lvl w:ilvl="3" w:tplc="81CCFA5C">
      <w:start w:val="1"/>
      <w:numFmt w:val="decimal"/>
      <w:lvlText w:val="%4."/>
      <w:lvlJc w:val="left"/>
      <w:pPr>
        <w:ind w:left="2880" w:hanging="360"/>
      </w:pPr>
    </w:lvl>
    <w:lvl w:ilvl="4" w:tplc="404AA99C">
      <w:start w:val="1"/>
      <w:numFmt w:val="lowerLetter"/>
      <w:lvlText w:val="%5."/>
      <w:lvlJc w:val="left"/>
      <w:pPr>
        <w:ind w:left="3600" w:hanging="360"/>
      </w:pPr>
    </w:lvl>
    <w:lvl w:ilvl="5" w:tplc="39BAFE3E">
      <w:start w:val="1"/>
      <w:numFmt w:val="lowerRoman"/>
      <w:lvlText w:val="%6."/>
      <w:lvlJc w:val="right"/>
      <w:pPr>
        <w:ind w:left="4320" w:hanging="180"/>
      </w:pPr>
    </w:lvl>
    <w:lvl w:ilvl="6" w:tplc="34B21A82">
      <w:start w:val="1"/>
      <w:numFmt w:val="decimal"/>
      <w:lvlText w:val="%7."/>
      <w:lvlJc w:val="left"/>
      <w:pPr>
        <w:ind w:left="5040" w:hanging="360"/>
      </w:pPr>
    </w:lvl>
    <w:lvl w:ilvl="7" w:tplc="74567E4C">
      <w:start w:val="1"/>
      <w:numFmt w:val="lowerLetter"/>
      <w:lvlText w:val="%8."/>
      <w:lvlJc w:val="left"/>
      <w:pPr>
        <w:ind w:left="5760" w:hanging="360"/>
      </w:pPr>
    </w:lvl>
    <w:lvl w:ilvl="8" w:tplc="A726D2A2">
      <w:start w:val="1"/>
      <w:numFmt w:val="lowerRoman"/>
      <w:lvlText w:val="%9."/>
      <w:lvlJc w:val="right"/>
      <w:pPr>
        <w:ind w:left="6480" w:hanging="180"/>
      </w:pPr>
    </w:lvl>
  </w:abstractNum>
  <w:abstractNum w:abstractNumId="38" w15:restartNumberingAfterBreak="0">
    <w:nsid w:val="6B51415E"/>
    <w:multiLevelType w:val="multilevel"/>
    <w:tmpl w:val="D9FA0AB2"/>
    <w:lvl w:ilvl="0">
      <w:start w:val="8"/>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right"/>
      </w:pPr>
      <w:rPr>
        <w:rFonts w:hint="default"/>
        <w:spacing w:val="0"/>
        <w:w w:val="100"/>
        <w:lang w:val="en-US" w:eastAsia="en-US" w:bidi="ar-SA"/>
      </w:rPr>
    </w:lvl>
    <w:lvl w:ilvl="2">
      <w:start w:val="1"/>
      <w:numFmt w:val="decimalZero"/>
      <w:lvlText w:val="%1.%2.%3"/>
      <w:lvlJc w:val="left"/>
      <w:pPr>
        <w:ind w:left="2280" w:hanging="161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20" w:hanging="1613"/>
      </w:pPr>
      <w:rPr>
        <w:rFonts w:hint="default"/>
        <w:lang w:val="en-US" w:eastAsia="en-US" w:bidi="ar-SA"/>
      </w:rPr>
    </w:lvl>
    <w:lvl w:ilvl="4">
      <w:numFmt w:val="bullet"/>
      <w:lvlText w:val="•"/>
      <w:lvlJc w:val="left"/>
      <w:pPr>
        <w:ind w:left="4740" w:hanging="1613"/>
      </w:pPr>
      <w:rPr>
        <w:rFonts w:hint="default"/>
        <w:lang w:val="en-US" w:eastAsia="en-US" w:bidi="ar-SA"/>
      </w:rPr>
    </w:lvl>
    <w:lvl w:ilvl="5">
      <w:numFmt w:val="bullet"/>
      <w:lvlText w:val="•"/>
      <w:lvlJc w:val="left"/>
      <w:pPr>
        <w:ind w:left="5560" w:hanging="1613"/>
      </w:pPr>
      <w:rPr>
        <w:rFonts w:hint="default"/>
        <w:lang w:val="en-US" w:eastAsia="en-US" w:bidi="ar-SA"/>
      </w:rPr>
    </w:lvl>
    <w:lvl w:ilvl="6">
      <w:numFmt w:val="bullet"/>
      <w:lvlText w:val="•"/>
      <w:lvlJc w:val="left"/>
      <w:pPr>
        <w:ind w:left="6380" w:hanging="1613"/>
      </w:pPr>
      <w:rPr>
        <w:rFonts w:hint="default"/>
        <w:lang w:val="en-US" w:eastAsia="en-US" w:bidi="ar-SA"/>
      </w:rPr>
    </w:lvl>
    <w:lvl w:ilvl="7">
      <w:numFmt w:val="bullet"/>
      <w:lvlText w:val="•"/>
      <w:lvlJc w:val="left"/>
      <w:pPr>
        <w:ind w:left="7200" w:hanging="1613"/>
      </w:pPr>
      <w:rPr>
        <w:rFonts w:hint="default"/>
        <w:lang w:val="en-US" w:eastAsia="en-US" w:bidi="ar-SA"/>
      </w:rPr>
    </w:lvl>
    <w:lvl w:ilvl="8">
      <w:numFmt w:val="bullet"/>
      <w:lvlText w:val="•"/>
      <w:lvlJc w:val="left"/>
      <w:pPr>
        <w:ind w:left="8020" w:hanging="1613"/>
      </w:pPr>
      <w:rPr>
        <w:rFonts w:hint="default"/>
        <w:lang w:val="en-US" w:eastAsia="en-US" w:bidi="ar-SA"/>
      </w:rPr>
    </w:lvl>
  </w:abstractNum>
  <w:abstractNum w:abstractNumId="39" w15:restartNumberingAfterBreak="0">
    <w:nsid w:val="6F84673E"/>
    <w:multiLevelType w:val="multilevel"/>
    <w:tmpl w:val="126C2E9E"/>
    <w:lvl w:ilvl="0">
      <w:start w:val="7"/>
      <w:numFmt w:val="decimal"/>
      <w:lvlText w:val="%1"/>
      <w:lvlJc w:val="left"/>
      <w:pPr>
        <w:ind w:left="840" w:hanging="720"/>
        <w:jc w:val="left"/>
      </w:pPr>
      <w:rPr>
        <w:rFonts w:hint="default"/>
        <w:lang w:val="en-US" w:eastAsia="en-US" w:bidi="ar-SA"/>
      </w:rPr>
    </w:lvl>
    <w:lvl w:ilvl="1">
      <w:numFmt w:val="decimalZero"/>
      <w:lvlText w:val="%1.%2"/>
      <w:lvlJc w:val="left"/>
      <w:pPr>
        <w:ind w:left="840" w:hanging="720"/>
        <w:jc w:val="left"/>
      </w:pPr>
      <w:rPr>
        <w:rFonts w:hint="default"/>
        <w:spacing w:val="0"/>
        <w:w w:val="100"/>
        <w:lang w:val="en-US" w:eastAsia="en-US" w:bidi="ar-SA"/>
      </w:rPr>
    </w:lvl>
    <w:lvl w:ilvl="2">
      <w:start w:val="1"/>
      <w:numFmt w:val="decimal"/>
      <w:lvlText w:val="%3."/>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80" w:hanging="360"/>
      </w:pPr>
      <w:rPr>
        <w:rFonts w:hint="default"/>
        <w:lang w:val="en-US" w:eastAsia="en-US" w:bidi="ar-SA"/>
      </w:rPr>
    </w:lvl>
    <w:lvl w:ilvl="4">
      <w:numFmt w:val="bullet"/>
      <w:lvlText w:val="•"/>
      <w:lvlJc w:val="left"/>
      <w:pPr>
        <w:ind w:left="4020" w:hanging="360"/>
      </w:pPr>
      <w:rPr>
        <w:rFonts w:hint="default"/>
        <w:lang w:val="en-US" w:eastAsia="en-US" w:bidi="ar-SA"/>
      </w:rPr>
    </w:lvl>
    <w:lvl w:ilvl="5">
      <w:numFmt w:val="bullet"/>
      <w:lvlText w:val="•"/>
      <w:lvlJc w:val="left"/>
      <w:pPr>
        <w:ind w:left="4960" w:hanging="360"/>
      </w:pPr>
      <w:rPr>
        <w:rFonts w:hint="default"/>
        <w:lang w:val="en-US" w:eastAsia="en-US" w:bidi="ar-SA"/>
      </w:rPr>
    </w:lvl>
    <w:lvl w:ilvl="6">
      <w:numFmt w:val="bullet"/>
      <w:lvlText w:val="•"/>
      <w:lvlJc w:val="left"/>
      <w:pPr>
        <w:ind w:left="5900" w:hanging="360"/>
      </w:pPr>
      <w:rPr>
        <w:rFonts w:hint="default"/>
        <w:lang w:val="en-US" w:eastAsia="en-US" w:bidi="ar-SA"/>
      </w:rPr>
    </w:lvl>
    <w:lvl w:ilvl="7">
      <w:numFmt w:val="bullet"/>
      <w:lvlText w:val="•"/>
      <w:lvlJc w:val="left"/>
      <w:pPr>
        <w:ind w:left="6840"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40" w15:restartNumberingAfterBreak="0">
    <w:nsid w:val="723072EB"/>
    <w:multiLevelType w:val="multilevel"/>
    <w:tmpl w:val="09C8B376"/>
    <w:lvl w:ilvl="0">
      <w:start w:val="7"/>
      <w:numFmt w:val="decimal"/>
      <w:lvlText w:val="%1"/>
      <w:lvlJc w:val="left"/>
      <w:pPr>
        <w:ind w:left="1620" w:hanging="780"/>
        <w:jc w:val="left"/>
      </w:pPr>
      <w:rPr>
        <w:rFonts w:hint="default"/>
        <w:lang w:val="en-US" w:eastAsia="en-US" w:bidi="ar-SA"/>
      </w:rPr>
    </w:lvl>
    <w:lvl w:ilvl="1">
      <w:start w:val="1"/>
      <w:numFmt w:val="decimalZero"/>
      <w:lvlText w:val="%1.%2"/>
      <w:lvlJc w:val="left"/>
      <w:pPr>
        <w:ind w:left="1620" w:hanging="780"/>
        <w:jc w:val="left"/>
      </w:pPr>
      <w:rPr>
        <w:rFonts w:hint="default"/>
        <w:lang w:val="en-US" w:eastAsia="en-US" w:bidi="ar-SA"/>
      </w:rPr>
    </w:lvl>
    <w:lvl w:ilvl="2">
      <w:start w:val="1"/>
      <w:numFmt w:val="decimalZero"/>
      <w:lvlText w:val="%1.%2.%3"/>
      <w:lvlJc w:val="left"/>
      <w:pPr>
        <w:ind w:left="162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32" w:hanging="780"/>
      </w:pPr>
      <w:rPr>
        <w:rFonts w:hint="default"/>
        <w:lang w:val="en-US" w:eastAsia="en-US" w:bidi="ar-SA"/>
      </w:rPr>
    </w:lvl>
    <w:lvl w:ilvl="4">
      <w:numFmt w:val="bullet"/>
      <w:lvlText w:val="•"/>
      <w:lvlJc w:val="left"/>
      <w:pPr>
        <w:ind w:left="4836" w:hanging="780"/>
      </w:pPr>
      <w:rPr>
        <w:rFonts w:hint="default"/>
        <w:lang w:val="en-US" w:eastAsia="en-US" w:bidi="ar-SA"/>
      </w:rPr>
    </w:lvl>
    <w:lvl w:ilvl="5">
      <w:numFmt w:val="bullet"/>
      <w:lvlText w:val="•"/>
      <w:lvlJc w:val="left"/>
      <w:pPr>
        <w:ind w:left="5640" w:hanging="780"/>
      </w:pPr>
      <w:rPr>
        <w:rFonts w:hint="default"/>
        <w:lang w:val="en-US" w:eastAsia="en-US" w:bidi="ar-SA"/>
      </w:rPr>
    </w:lvl>
    <w:lvl w:ilvl="6">
      <w:numFmt w:val="bullet"/>
      <w:lvlText w:val="•"/>
      <w:lvlJc w:val="left"/>
      <w:pPr>
        <w:ind w:left="6444" w:hanging="780"/>
      </w:pPr>
      <w:rPr>
        <w:rFonts w:hint="default"/>
        <w:lang w:val="en-US" w:eastAsia="en-US" w:bidi="ar-SA"/>
      </w:rPr>
    </w:lvl>
    <w:lvl w:ilvl="7">
      <w:numFmt w:val="bullet"/>
      <w:lvlText w:val="•"/>
      <w:lvlJc w:val="left"/>
      <w:pPr>
        <w:ind w:left="7248" w:hanging="780"/>
      </w:pPr>
      <w:rPr>
        <w:rFonts w:hint="default"/>
        <w:lang w:val="en-US" w:eastAsia="en-US" w:bidi="ar-SA"/>
      </w:rPr>
    </w:lvl>
    <w:lvl w:ilvl="8">
      <w:numFmt w:val="bullet"/>
      <w:lvlText w:val="•"/>
      <w:lvlJc w:val="left"/>
      <w:pPr>
        <w:ind w:left="8052" w:hanging="780"/>
      </w:pPr>
      <w:rPr>
        <w:rFonts w:hint="default"/>
        <w:lang w:val="en-US" w:eastAsia="en-US" w:bidi="ar-SA"/>
      </w:rPr>
    </w:lvl>
  </w:abstractNum>
  <w:abstractNum w:abstractNumId="41" w15:restartNumberingAfterBreak="0">
    <w:nsid w:val="73D73D7B"/>
    <w:multiLevelType w:val="multilevel"/>
    <w:tmpl w:val="94E22E30"/>
    <w:lvl w:ilvl="0">
      <w:start w:val="4"/>
      <w:numFmt w:val="decimal"/>
      <w:lvlText w:val="%1"/>
      <w:lvlJc w:val="left"/>
      <w:pPr>
        <w:ind w:left="2280" w:hanging="1440"/>
        <w:jc w:val="left"/>
      </w:pPr>
      <w:rPr>
        <w:rFonts w:hint="default"/>
        <w:lang w:val="en-US" w:eastAsia="en-US" w:bidi="ar-SA"/>
      </w:rPr>
    </w:lvl>
    <w:lvl w:ilvl="1">
      <w:start w:val="2"/>
      <w:numFmt w:val="decimalZero"/>
      <w:lvlText w:val="%1.%2"/>
      <w:lvlJc w:val="left"/>
      <w:pPr>
        <w:ind w:left="2280" w:hanging="1440"/>
        <w:jc w:val="left"/>
      </w:pPr>
      <w:rPr>
        <w:rFonts w:hint="default"/>
        <w:lang w:val="en-US" w:eastAsia="en-US" w:bidi="ar-SA"/>
      </w:rPr>
    </w:lvl>
    <w:lvl w:ilvl="2">
      <w:start w:val="10"/>
      <w:numFmt w:val="decimal"/>
      <w:lvlText w:val="%1.%2.%3"/>
      <w:lvlJc w:val="left"/>
      <w:pPr>
        <w:ind w:left="2280" w:hanging="1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94" w:hanging="1440"/>
      </w:pPr>
      <w:rPr>
        <w:rFonts w:hint="default"/>
        <w:lang w:val="en-US" w:eastAsia="en-US" w:bidi="ar-SA"/>
      </w:rPr>
    </w:lvl>
    <w:lvl w:ilvl="4">
      <w:numFmt w:val="bullet"/>
      <w:lvlText w:val="•"/>
      <w:lvlJc w:val="left"/>
      <w:pPr>
        <w:ind w:left="5232" w:hanging="1440"/>
      </w:pPr>
      <w:rPr>
        <w:rFonts w:hint="default"/>
        <w:lang w:val="en-US" w:eastAsia="en-US" w:bidi="ar-SA"/>
      </w:rPr>
    </w:lvl>
    <w:lvl w:ilvl="5">
      <w:numFmt w:val="bullet"/>
      <w:lvlText w:val="•"/>
      <w:lvlJc w:val="left"/>
      <w:pPr>
        <w:ind w:left="5970" w:hanging="1440"/>
      </w:pPr>
      <w:rPr>
        <w:rFonts w:hint="default"/>
        <w:lang w:val="en-US" w:eastAsia="en-US" w:bidi="ar-SA"/>
      </w:rPr>
    </w:lvl>
    <w:lvl w:ilvl="6">
      <w:numFmt w:val="bullet"/>
      <w:lvlText w:val="•"/>
      <w:lvlJc w:val="left"/>
      <w:pPr>
        <w:ind w:left="6708" w:hanging="1440"/>
      </w:pPr>
      <w:rPr>
        <w:rFonts w:hint="default"/>
        <w:lang w:val="en-US" w:eastAsia="en-US" w:bidi="ar-SA"/>
      </w:rPr>
    </w:lvl>
    <w:lvl w:ilvl="7">
      <w:numFmt w:val="bullet"/>
      <w:lvlText w:val="•"/>
      <w:lvlJc w:val="left"/>
      <w:pPr>
        <w:ind w:left="7446" w:hanging="1440"/>
      </w:pPr>
      <w:rPr>
        <w:rFonts w:hint="default"/>
        <w:lang w:val="en-US" w:eastAsia="en-US" w:bidi="ar-SA"/>
      </w:rPr>
    </w:lvl>
    <w:lvl w:ilvl="8">
      <w:numFmt w:val="bullet"/>
      <w:lvlText w:val="•"/>
      <w:lvlJc w:val="left"/>
      <w:pPr>
        <w:ind w:left="8184" w:hanging="1440"/>
      </w:pPr>
      <w:rPr>
        <w:rFonts w:hint="default"/>
        <w:lang w:val="en-US" w:eastAsia="en-US" w:bidi="ar-SA"/>
      </w:rPr>
    </w:lvl>
  </w:abstractNum>
  <w:abstractNum w:abstractNumId="42" w15:restartNumberingAfterBreak="0">
    <w:nsid w:val="7D561163"/>
    <w:multiLevelType w:val="hybridMultilevel"/>
    <w:tmpl w:val="5C20991E"/>
    <w:lvl w:ilvl="0" w:tplc="83609156">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103ADB64">
      <w:numFmt w:val="bullet"/>
      <w:lvlText w:val="•"/>
      <w:lvlJc w:val="left"/>
      <w:pPr>
        <w:ind w:left="2370" w:hanging="360"/>
      </w:pPr>
      <w:rPr>
        <w:rFonts w:hint="default"/>
        <w:lang w:val="en-US" w:eastAsia="en-US" w:bidi="ar-SA"/>
      </w:rPr>
    </w:lvl>
    <w:lvl w:ilvl="2" w:tplc="12C6A13E">
      <w:numFmt w:val="bullet"/>
      <w:lvlText w:val="•"/>
      <w:lvlJc w:val="left"/>
      <w:pPr>
        <w:ind w:left="3180" w:hanging="360"/>
      </w:pPr>
      <w:rPr>
        <w:rFonts w:hint="default"/>
        <w:lang w:val="en-US" w:eastAsia="en-US" w:bidi="ar-SA"/>
      </w:rPr>
    </w:lvl>
    <w:lvl w:ilvl="3" w:tplc="523A0DA8">
      <w:numFmt w:val="bullet"/>
      <w:lvlText w:val="•"/>
      <w:lvlJc w:val="left"/>
      <w:pPr>
        <w:ind w:left="3990" w:hanging="360"/>
      </w:pPr>
      <w:rPr>
        <w:rFonts w:hint="default"/>
        <w:lang w:val="en-US" w:eastAsia="en-US" w:bidi="ar-SA"/>
      </w:rPr>
    </w:lvl>
    <w:lvl w:ilvl="4" w:tplc="4A7872A8">
      <w:numFmt w:val="bullet"/>
      <w:lvlText w:val="•"/>
      <w:lvlJc w:val="left"/>
      <w:pPr>
        <w:ind w:left="4800" w:hanging="360"/>
      </w:pPr>
      <w:rPr>
        <w:rFonts w:hint="default"/>
        <w:lang w:val="en-US" w:eastAsia="en-US" w:bidi="ar-SA"/>
      </w:rPr>
    </w:lvl>
    <w:lvl w:ilvl="5" w:tplc="2AFC775E">
      <w:numFmt w:val="bullet"/>
      <w:lvlText w:val="•"/>
      <w:lvlJc w:val="left"/>
      <w:pPr>
        <w:ind w:left="5610" w:hanging="360"/>
      </w:pPr>
      <w:rPr>
        <w:rFonts w:hint="default"/>
        <w:lang w:val="en-US" w:eastAsia="en-US" w:bidi="ar-SA"/>
      </w:rPr>
    </w:lvl>
    <w:lvl w:ilvl="6" w:tplc="E81C1DA6">
      <w:numFmt w:val="bullet"/>
      <w:lvlText w:val="•"/>
      <w:lvlJc w:val="left"/>
      <w:pPr>
        <w:ind w:left="6420" w:hanging="360"/>
      </w:pPr>
      <w:rPr>
        <w:rFonts w:hint="default"/>
        <w:lang w:val="en-US" w:eastAsia="en-US" w:bidi="ar-SA"/>
      </w:rPr>
    </w:lvl>
    <w:lvl w:ilvl="7" w:tplc="BD200B66">
      <w:numFmt w:val="bullet"/>
      <w:lvlText w:val="•"/>
      <w:lvlJc w:val="left"/>
      <w:pPr>
        <w:ind w:left="7230" w:hanging="360"/>
      </w:pPr>
      <w:rPr>
        <w:rFonts w:hint="default"/>
        <w:lang w:val="en-US" w:eastAsia="en-US" w:bidi="ar-SA"/>
      </w:rPr>
    </w:lvl>
    <w:lvl w:ilvl="8" w:tplc="A4AA7626">
      <w:numFmt w:val="bullet"/>
      <w:lvlText w:val="•"/>
      <w:lvlJc w:val="left"/>
      <w:pPr>
        <w:ind w:left="8040" w:hanging="360"/>
      </w:pPr>
      <w:rPr>
        <w:rFonts w:hint="default"/>
        <w:lang w:val="en-US" w:eastAsia="en-US" w:bidi="ar-SA"/>
      </w:rPr>
    </w:lvl>
  </w:abstractNum>
  <w:num w:numId="1" w16cid:durableId="397947185">
    <w:abstractNumId w:val="37"/>
  </w:num>
  <w:num w:numId="2" w16cid:durableId="215315829">
    <w:abstractNumId w:val="19"/>
  </w:num>
  <w:num w:numId="3" w16cid:durableId="1727603731">
    <w:abstractNumId w:val="24"/>
  </w:num>
  <w:num w:numId="4" w16cid:durableId="1943026044">
    <w:abstractNumId w:val="7"/>
  </w:num>
  <w:num w:numId="5" w16cid:durableId="642581154">
    <w:abstractNumId w:val="15"/>
  </w:num>
  <w:num w:numId="6" w16cid:durableId="1915778766">
    <w:abstractNumId w:val="16"/>
  </w:num>
  <w:num w:numId="7" w16cid:durableId="1127964588">
    <w:abstractNumId w:val="26"/>
  </w:num>
  <w:num w:numId="8" w16cid:durableId="1335917925">
    <w:abstractNumId w:val="28"/>
  </w:num>
  <w:num w:numId="9" w16cid:durableId="724110560">
    <w:abstractNumId w:val="42"/>
  </w:num>
  <w:num w:numId="10" w16cid:durableId="1676374855">
    <w:abstractNumId w:val="0"/>
  </w:num>
  <w:num w:numId="11" w16cid:durableId="62224502">
    <w:abstractNumId w:val="40"/>
  </w:num>
  <w:num w:numId="12" w16cid:durableId="908541337">
    <w:abstractNumId w:val="1"/>
  </w:num>
  <w:num w:numId="13" w16cid:durableId="175926093">
    <w:abstractNumId w:val="5"/>
  </w:num>
  <w:num w:numId="14" w16cid:durableId="916743584">
    <w:abstractNumId w:val="39"/>
  </w:num>
  <w:num w:numId="15" w16cid:durableId="1373075921">
    <w:abstractNumId w:val="33"/>
  </w:num>
  <w:num w:numId="16" w16cid:durableId="1352103148">
    <w:abstractNumId w:val="30"/>
  </w:num>
  <w:num w:numId="17" w16cid:durableId="307832605">
    <w:abstractNumId w:val="8"/>
  </w:num>
  <w:num w:numId="18" w16cid:durableId="916787092">
    <w:abstractNumId w:val="36"/>
  </w:num>
  <w:num w:numId="19" w16cid:durableId="162354618">
    <w:abstractNumId w:val="18"/>
  </w:num>
  <w:num w:numId="20" w16cid:durableId="1868132784">
    <w:abstractNumId w:val="41"/>
  </w:num>
  <w:num w:numId="21" w16cid:durableId="1413699021">
    <w:abstractNumId w:val="3"/>
  </w:num>
  <w:num w:numId="22" w16cid:durableId="37049139">
    <w:abstractNumId w:val="23"/>
  </w:num>
  <w:num w:numId="23" w16cid:durableId="359013814">
    <w:abstractNumId w:val="21"/>
  </w:num>
  <w:num w:numId="24" w16cid:durableId="1474562193">
    <w:abstractNumId w:val="13"/>
  </w:num>
  <w:num w:numId="25" w16cid:durableId="1828742215">
    <w:abstractNumId w:val="35"/>
  </w:num>
  <w:num w:numId="26" w16cid:durableId="1940286187">
    <w:abstractNumId w:val="25"/>
  </w:num>
  <w:num w:numId="27" w16cid:durableId="780338590">
    <w:abstractNumId w:val="14"/>
  </w:num>
  <w:num w:numId="28" w16cid:durableId="384452942">
    <w:abstractNumId w:val="9"/>
  </w:num>
  <w:num w:numId="29" w16cid:durableId="1272858763">
    <w:abstractNumId w:val="38"/>
  </w:num>
  <w:num w:numId="30" w16cid:durableId="241914298">
    <w:abstractNumId w:val="31"/>
  </w:num>
  <w:num w:numId="31" w16cid:durableId="1709187072">
    <w:abstractNumId w:val="2"/>
  </w:num>
  <w:num w:numId="32" w16cid:durableId="554388006">
    <w:abstractNumId w:val="17"/>
  </w:num>
  <w:num w:numId="33" w16cid:durableId="1379746573">
    <w:abstractNumId w:val="22"/>
  </w:num>
  <w:num w:numId="34" w16cid:durableId="2031834720">
    <w:abstractNumId w:val="6"/>
  </w:num>
  <w:num w:numId="35" w16cid:durableId="1589460218">
    <w:abstractNumId w:val="10"/>
  </w:num>
  <w:num w:numId="36" w16cid:durableId="613681647">
    <w:abstractNumId w:val="12"/>
  </w:num>
  <w:num w:numId="37" w16cid:durableId="415320969">
    <w:abstractNumId w:val="34"/>
  </w:num>
  <w:num w:numId="38" w16cid:durableId="659847529">
    <w:abstractNumId w:val="27"/>
  </w:num>
  <w:num w:numId="39" w16cid:durableId="1721204002">
    <w:abstractNumId w:val="29"/>
  </w:num>
  <w:num w:numId="40" w16cid:durableId="1418667648">
    <w:abstractNumId w:val="32"/>
  </w:num>
  <w:num w:numId="41" w16cid:durableId="2054379461">
    <w:abstractNumId w:val="20"/>
  </w:num>
  <w:num w:numId="42" w16cid:durableId="927423326">
    <w:abstractNumId w:val="4"/>
  </w:num>
  <w:num w:numId="43" w16cid:durableId="8865309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Walmer">
    <w15:presenceInfo w15:providerId="AD" w15:userId="S::Jennifer.Walmer@dhe.state.co.us::2ce02f98-a43f-4ec0-bcd5-5127dea13d2a"/>
  </w15:person>
  <w15:person w15:author="Renee Patilla">
    <w15:presenceInfo w15:providerId="AD" w15:userId="S::rpatilla@dhe.state.co.us::661c0f36-3ae2-4972-a8b0-ea8f14cb0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IIKUKcwK5fQKmbPInYJyIo7110lMFLszZxxyuuvnhtygU/9pYkr68sLg8PM5L3rqWCs+mWdM9ONHij5JYVgg==" w:salt="xHA5ei9ZktgCJ+vka12N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B9"/>
    <w:rsid w:val="000276E3"/>
    <w:rsid w:val="00041C41"/>
    <w:rsid w:val="00044B29"/>
    <w:rsid w:val="00085F6A"/>
    <w:rsid w:val="000A6015"/>
    <w:rsid w:val="000B152F"/>
    <w:rsid w:val="000B33BB"/>
    <w:rsid w:val="000B5F93"/>
    <w:rsid w:val="00101EB8"/>
    <w:rsid w:val="0013614F"/>
    <w:rsid w:val="001454A9"/>
    <w:rsid w:val="00153C10"/>
    <w:rsid w:val="001D5E89"/>
    <w:rsid w:val="001E334F"/>
    <w:rsid w:val="002030D7"/>
    <w:rsid w:val="00210C58"/>
    <w:rsid w:val="002446B9"/>
    <w:rsid w:val="002956DD"/>
    <w:rsid w:val="002B53D1"/>
    <w:rsid w:val="00332589"/>
    <w:rsid w:val="003972CC"/>
    <w:rsid w:val="003A2E24"/>
    <w:rsid w:val="003D2DD2"/>
    <w:rsid w:val="003F0BC5"/>
    <w:rsid w:val="00416FE1"/>
    <w:rsid w:val="00444E85"/>
    <w:rsid w:val="00473AF3"/>
    <w:rsid w:val="0048557A"/>
    <w:rsid w:val="004B7C86"/>
    <w:rsid w:val="004C405C"/>
    <w:rsid w:val="004E5E17"/>
    <w:rsid w:val="004F7949"/>
    <w:rsid w:val="005B0AEB"/>
    <w:rsid w:val="005C443A"/>
    <w:rsid w:val="005D7E7A"/>
    <w:rsid w:val="00642AC9"/>
    <w:rsid w:val="006620A9"/>
    <w:rsid w:val="00691DA8"/>
    <w:rsid w:val="006A3E1B"/>
    <w:rsid w:val="006B481D"/>
    <w:rsid w:val="006C6B06"/>
    <w:rsid w:val="006D03E2"/>
    <w:rsid w:val="006D17CD"/>
    <w:rsid w:val="0074375A"/>
    <w:rsid w:val="0075149F"/>
    <w:rsid w:val="007662B7"/>
    <w:rsid w:val="007973BA"/>
    <w:rsid w:val="007B44D8"/>
    <w:rsid w:val="007C42D2"/>
    <w:rsid w:val="007E2039"/>
    <w:rsid w:val="008E306F"/>
    <w:rsid w:val="00937735"/>
    <w:rsid w:val="00957965"/>
    <w:rsid w:val="009D1A65"/>
    <w:rsid w:val="00A27AD3"/>
    <w:rsid w:val="00A30956"/>
    <w:rsid w:val="00A46DD3"/>
    <w:rsid w:val="00A55224"/>
    <w:rsid w:val="00A65DC3"/>
    <w:rsid w:val="00A66D3D"/>
    <w:rsid w:val="00A71DDA"/>
    <w:rsid w:val="00AA7947"/>
    <w:rsid w:val="00AB32C8"/>
    <w:rsid w:val="00AB65B4"/>
    <w:rsid w:val="00AF0713"/>
    <w:rsid w:val="00B30705"/>
    <w:rsid w:val="00B46D6E"/>
    <w:rsid w:val="00BA211B"/>
    <w:rsid w:val="00BA27F6"/>
    <w:rsid w:val="00BA747A"/>
    <w:rsid w:val="00BD2399"/>
    <w:rsid w:val="00BE50CA"/>
    <w:rsid w:val="00C26FA0"/>
    <w:rsid w:val="00C35D34"/>
    <w:rsid w:val="00C422A6"/>
    <w:rsid w:val="00C76047"/>
    <w:rsid w:val="00C85479"/>
    <w:rsid w:val="00CD4189"/>
    <w:rsid w:val="00D06434"/>
    <w:rsid w:val="00D357D2"/>
    <w:rsid w:val="00D5074D"/>
    <w:rsid w:val="00D632FF"/>
    <w:rsid w:val="00D74775"/>
    <w:rsid w:val="00D90E92"/>
    <w:rsid w:val="00D970EC"/>
    <w:rsid w:val="00DD2BB4"/>
    <w:rsid w:val="00E1129F"/>
    <w:rsid w:val="00E363FD"/>
    <w:rsid w:val="00E36939"/>
    <w:rsid w:val="00E479EA"/>
    <w:rsid w:val="00E52B05"/>
    <w:rsid w:val="00E6317D"/>
    <w:rsid w:val="00E933B8"/>
    <w:rsid w:val="00EB4074"/>
    <w:rsid w:val="00EC2D62"/>
    <w:rsid w:val="00ED1C0B"/>
    <w:rsid w:val="00ED672A"/>
    <w:rsid w:val="00F01934"/>
    <w:rsid w:val="00F4509E"/>
    <w:rsid w:val="00F612F5"/>
    <w:rsid w:val="00F765DD"/>
    <w:rsid w:val="00F834A6"/>
    <w:rsid w:val="00F85CA2"/>
    <w:rsid w:val="00F90678"/>
    <w:rsid w:val="00F916C1"/>
    <w:rsid w:val="00FB55EF"/>
    <w:rsid w:val="00FE5E54"/>
    <w:rsid w:val="00FE6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1AC1"/>
  <w15:docId w15:val="{286899C1-006D-4DA1-8BC7-4FA8E37B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B9"/>
  </w:style>
  <w:style w:type="paragraph" w:styleId="Heading1">
    <w:name w:val="heading 1"/>
    <w:basedOn w:val="Normal"/>
    <w:next w:val="Normal"/>
    <w:link w:val="Heading1Char"/>
    <w:uiPriority w:val="9"/>
    <w:qFormat/>
    <w:rsid w:val="00DD2B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42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B9"/>
    <w:rPr>
      <w:rFonts w:ascii="Tahoma" w:hAnsi="Tahoma" w:cs="Tahoma"/>
      <w:sz w:val="16"/>
      <w:szCs w:val="16"/>
    </w:rPr>
  </w:style>
  <w:style w:type="character" w:customStyle="1" w:styleId="GaramondAnt">
    <w:name w:val="Garamond Ant"/>
    <w:rsid w:val="00210C58"/>
    <w:rPr>
      <w:rFonts w:ascii="Verdana" w:hAnsi="Verdana"/>
      <w:sz w:val="22"/>
    </w:rPr>
  </w:style>
  <w:style w:type="paragraph" w:customStyle="1" w:styleId="Default">
    <w:name w:val="Default"/>
    <w:rsid w:val="00CD41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52B05"/>
    <w:rPr>
      <w:color w:val="0070C0"/>
      <w:u w:val="single"/>
    </w:rPr>
  </w:style>
  <w:style w:type="character" w:customStyle="1" w:styleId="Heading1Char">
    <w:name w:val="Heading 1 Char"/>
    <w:basedOn w:val="DefaultParagraphFont"/>
    <w:link w:val="Heading1"/>
    <w:uiPriority w:val="9"/>
    <w:rsid w:val="00DD2B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42D2"/>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FE6726"/>
    <w:pPr>
      <w:keepNext/>
      <w:keepLines/>
      <w:spacing w:before="480" w:after="120" w:line="260" w:lineRule="auto"/>
    </w:pPr>
    <w:rPr>
      <w:rFonts w:ascii="Trebuchet MS" w:eastAsia="Trebuchet MS" w:hAnsi="Trebuchet MS" w:cs="Trebuchet MS"/>
      <w:b/>
      <w:sz w:val="72"/>
      <w:szCs w:val="72"/>
    </w:rPr>
  </w:style>
  <w:style w:type="character" w:customStyle="1" w:styleId="TitleChar">
    <w:name w:val="Title Char"/>
    <w:basedOn w:val="DefaultParagraphFont"/>
    <w:link w:val="Title"/>
    <w:uiPriority w:val="10"/>
    <w:rsid w:val="00FE6726"/>
    <w:rPr>
      <w:rFonts w:ascii="Trebuchet MS" w:eastAsia="Trebuchet MS" w:hAnsi="Trebuchet MS" w:cs="Trebuchet MS"/>
      <w:b/>
      <w:sz w:val="72"/>
      <w:szCs w:val="72"/>
    </w:rPr>
  </w:style>
  <w:style w:type="paragraph" w:styleId="ListParagraph">
    <w:name w:val="List Paragraph"/>
    <w:basedOn w:val="Normal"/>
    <w:uiPriority w:val="1"/>
    <w:qFormat/>
    <w:rsid w:val="00FE6726"/>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FE6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726"/>
  </w:style>
  <w:style w:type="paragraph" w:customStyle="1" w:styleId="body">
    <w:name w:val="body"/>
    <w:basedOn w:val="Normal"/>
    <w:qFormat/>
    <w:rsid w:val="00FE6726"/>
    <w:pPr>
      <w:spacing w:after="0" w:line="260" w:lineRule="exact"/>
      <w:ind w:right="720"/>
    </w:pPr>
    <w:rPr>
      <w:rFonts w:ascii="Trebuchet MS" w:eastAsiaTheme="minorEastAsia" w:hAnsi="Trebuchet MS" w:cs="Times New Roman"/>
      <w:noProof/>
      <w:color w:val="595959" w:themeColor="text1" w:themeTint="A6"/>
      <w:sz w:val="18"/>
      <w:szCs w:val="24"/>
    </w:rPr>
  </w:style>
  <w:style w:type="paragraph" w:styleId="BodyText">
    <w:name w:val="Body Text"/>
    <w:basedOn w:val="Normal"/>
    <w:link w:val="BodyTextChar"/>
    <w:uiPriority w:val="1"/>
    <w:qFormat/>
    <w:rsid w:val="00D74775"/>
    <w:pPr>
      <w:widowControl w:val="0"/>
      <w:autoSpaceDE w:val="0"/>
      <w:autoSpaceDN w:val="0"/>
      <w:spacing w:before="146"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74775"/>
    <w:rPr>
      <w:rFonts w:ascii="Calibri" w:eastAsia="Calibri" w:hAnsi="Calibri" w:cs="Calibri"/>
      <w:sz w:val="24"/>
      <w:szCs w:val="24"/>
    </w:rPr>
  </w:style>
  <w:style w:type="paragraph" w:customStyle="1" w:styleId="TableParagraph">
    <w:name w:val="Table Paragraph"/>
    <w:basedOn w:val="Normal"/>
    <w:uiPriority w:val="1"/>
    <w:qFormat/>
    <w:rsid w:val="003A2E24"/>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F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13"/>
  </w:style>
  <w:style w:type="paragraph" w:styleId="Footer">
    <w:name w:val="footer"/>
    <w:basedOn w:val="Normal"/>
    <w:link w:val="FooterChar"/>
    <w:uiPriority w:val="99"/>
    <w:unhideWhenUsed/>
    <w:rsid w:val="00AF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drive.google.com%2Ffile%2Fd%2F1qYbFQxAxbs_VRC3cMixoJ_yNOui-h_eV%2Fview&amp;data=05%7C02%7CMichael.Vente%40dhe.state.co.us%7C32bb1e1e04dd41d661bf08dd4219fc86%7C472b2de6094648849c95a8326b5e99f5%7C0%7C0%7C638739401587485819%7CUnknown%7CTWFpbGZsb3d8eyJFbXB0eU1hcGkiOnRydWUsIlYiOiIwLjAuMDAwMCIsIlAiOiJXaW4zMiIsIkFOIjoiTWFpbCIsIldUIjoyfQ%3D%3D%7C0%7C%7C%7C&amp;sdata=NL5HLZAi7uSJZwgol1IMwF%2F02vlliTXjcCt1qqOfbnI%3D&amp;reserved=0" TargetMode="External"/><Relationship Id="rId18" Type="http://schemas.openxmlformats.org/officeDocument/2006/relationships/image" Target="media/image2.png"/><Relationship Id="rId26" Type="http://schemas.openxmlformats.org/officeDocument/2006/relationships/hyperlink" Target="https://highered.colorado.gov/students/attending-college/credit-transfer/guaranteed-transfer-gt-pathways-general-education" TargetMode="External"/><Relationship Id="rId3" Type="http://schemas.openxmlformats.org/officeDocument/2006/relationships/customXml" Target="../customXml/item3.xml"/><Relationship Id="rId21" Type="http://schemas.openxmlformats.org/officeDocument/2006/relationships/hyperlink" Target="https://highered.colorado.gov/Data/Degrees.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am11.safelinks.protection.outlook.com/?url=https%3A%2F%2Fleg.colorado.gov%2Fbills%2Fhb24-1364&amp;data=05%7C02%7CMichael.Vente%40dhe.state.co.us%7C32bb1e1e04dd41d661bf08dd4219fc86%7C472b2de6094648849c95a8326b5e99f5%7C0%7C0%7C638739401587460061%7CUnknown%7CTWFpbGZsb3d8eyJFbXB0eU1hcGkiOnRydWUsIlYiOiIwLjAuMDAwMCIsIlAiOiJXaW4zMiIsIkFOIjoiTWFpbCIsIldUIjoyfQ%3D%3D%7C0%7C%7C%7C&amp;sdata=1s0mfLampQz2Hw%2F0IWuqO%2F7HzAaDIV5K2VdtHWBksFs%3D&amp;reserved=0" TargetMode="External"/><Relationship Id="rId17" Type="http://schemas.openxmlformats.org/officeDocument/2006/relationships/hyperlink" Target="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 TargetMode="External"/><Relationship Id="rId25" Type="http://schemas.openxmlformats.org/officeDocument/2006/relationships/footer" Target="footer1.xml"/><Relationship Id="rId33" Type="http://schemas.openxmlformats.org/officeDocument/2006/relationships/hyperlink" Target="https://highered.colorado.gov/students/how-do-i/file-a-student-complaint" TargetMode="External"/><Relationship Id="rId2" Type="http://schemas.openxmlformats.org/officeDocument/2006/relationships/customXml" Target="../customXml/item2.xml"/><Relationship Id="rId16" Type="http://schemas.openxmlformats.org/officeDocument/2006/relationships/hyperlink" Target="https://nam11.safelinks.protection.outlook.com/?url=https%3A%2F%2Fcoloradosucceeds.org%2Fwp-content%2Fuploads%2F2025%2F01%2FRealizing-the-Vision-of-the-CLDS.pdf&amp;data=05%7C02%7CMichael.Vente%40dhe.state.co.us%7C32bb1e1e04dd41d661bf08dd4219fc86%7C472b2de6094648849c95a8326b5e99f5%7C0%7C0%7C638739401587543205%7CUnknown%7CTWFpbGZsb3d8eyJFbXB0eU1hcGkiOnRydWUsIlYiOiIwLjAuMDAwMCIsIlAiOiJXaW4zMiIsIkFOIjoiTWFpbCIsIldUIjoyfQ%3D%3D%7C0%7C%7C%7C&amp;sdata=fb4pRDbLh6OQrWFFdRceS3Qj2xEBZ8arhXhdL2NT7UA%3D&amp;reserved=0" TargetMode="External"/><Relationship Id="rId20" Type="http://schemas.openxmlformats.org/officeDocument/2006/relationships/hyperlink" Target="https://highered.colorado.gov/Data/Degrees.aspx" TargetMode="External"/><Relationship Id="rId29" Type="http://schemas.openxmlformats.org/officeDocument/2006/relationships/hyperlink" Target="https://highered.colorado.gov/educators/policy-and-funding/general-education-ge-council/gt-pathways/transfer-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hered-colorado-gov.zoom.us/j/84801967109?pwd=U2JBY3lYWTcwN0lVY3JKYTBwanJYUT09" TargetMode="External"/><Relationship Id="rId24" Type="http://schemas.openxmlformats.org/officeDocument/2006/relationships/hyperlink" Target="https://highered.colorado.gov/Data/Degrees.aspx" TargetMode="External"/><Relationship Id="rId32" Type="http://schemas.openxmlformats.org/officeDocument/2006/relationships/hyperlink" Target="https://advance.lexis.com/documentpage/?pdmfid=1000516&amp;crid=adaa445c-1d0e-431e-9844-1037875aff10&amp;nodeid=AAXAACAABAABAAP&amp;nodepath=%2FROOT%2FAAX%2FAAXAAC%2FAAXAACAAB%2FAAXAACAABAAB%2FAAXAACAABAABAAP&amp;level=5&amp;haschildren&amp;populated=false&amp;title=23-1-108.%2BDuties%2Band%2Bpowers%2Bof%2Bthe%2Bcommission%2Bwith%2Bregard%2Bto%2Bsystemwide%2Bplanning%2B-%2Breporting%2B-%2Bdefinitions.&amp;config=014FJAAyNGJkY2Y4Zi1mNjgyLTRkN2YtYmE4OS03NTYzNzYzOTg0OGEKAFBvZENhdGFsb2d592qv2Kywlf8caKqYROP5&amp;pddocfullpath=%2Fshared%2Fdocument%2Fstatutes-legislation%2Furn%3AcontentItem%3A6BM8-MSS3-RRMC-V3R2-00008-00&amp;ecomp=6gf59kk&amp;prid=c41932ab-794e-4f61-ad7c-c41187f701f6" TargetMode="External"/><Relationship Id="rId5" Type="http://schemas.openxmlformats.org/officeDocument/2006/relationships/styles" Target="styles.xml"/><Relationship Id="rId15" Type="http://schemas.openxmlformats.org/officeDocument/2006/relationships/hyperlink" Target="https://nam11.safelinks.protection.outlook.com/?url=https%3A%2F%2Fhighered.colorado.gov%2Fpublications%2FReports%2FLegislative%2F1349%2F2025%2FCharting_Colorado%25E2%2580%2599s_Longitudinal_Data_Future_report.pdf&amp;data=05%7C02%7CMichael.Vente%40dhe.state.co.us%7C32bb1e1e04dd41d661bf08dd4219fc86%7C472b2de6094648849c95a8326b5e99f5%7C0%7C0%7C638739401587532461%7CUnknown%7CTWFpbGZsb3d8eyJFbXB0eU1hcGkiOnRydWUsIlYiOiIwLjAuMDAwMCIsIlAiOiJXaW4zMiIsIkFOIjoiTWFpbCIsIldUIjoyfQ%3D%3D%7C0%7C%7C%7C&amp;sdata=wHV8gPWVL%2Be23ApsTRGBkDSBEysKDSGwcaro7oqh3e8%3D&amp;reserved=0" TargetMode="External"/><Relationship Id="rId23" Type="http://schemas.openxmlformats.org/officeDocument/2006/relationships/hyperlink" Target="https://highered.colorado.gov/educators/policy-and-funding/general-education-ge-council/gt-pathways/transfer-agreements" TargetMode="External"/><Relationship Id="rId28" Type="http://schemas.openxmlformats.org/officeDocument/2006/relationships/hyperlink" Target="https://highered.colorado.gov/Data/Degrees.aspx"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ighered.colorado.gov/students/attending-college/credit-transfer" TargetMode="External"/><Relationship Id="rId31" Type="http://schemas.openxmlformats.org/officeDocument/2006/relationships/hyperlink" Target="https://highered.colorado.gov/students/attending-college/credit-transfer/colorado-reverse-trans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1.safelinks.protection.outlook.com/?url=https%3A%2F%2Fcdhe.colorado.gov%2Feducators%2Fpolicy-and-funding%2Flegislative-affairs%2Fpostsecondary-student-success-data-system-hb22&amp;data=05%7C02%7CMichael.Vente%40dhe.state.co.us%7C32bb1e1e04dd41d661bf08dd4219fc86%7C472b2de6094648849c95a8326b5e99f5%7C0%7C0%7C638739401587498043%7CUnknown%7CTWFpbGZsb3d8eyJFbXB0eU1hcGkiOnRydWUsIlYiOiIwLjAuMDAwMCIsIlAiOiJXaW4zMiIsIkFOIjoiTWFpbCIsIldUIjoyfQ%3D%3D%7C0%7C%7C%7C&amp;sdata=SmuAjnt7zTH8QLQIjAuUe3cS2dhLnvPgKubL%2FB9ZAdQ%3D&amp;reserved=0" TargetMode="External"/><Relationship Id="rId22" Type="http://schemas.openxmlformats.org/officeDocument/2006/relationships/hyperlink" Target="https://highered.colorado.gov/educators/policy-and-funding/general-education-ge-council/gt-pathways/transfer-agreements" TargetMode="External"/><Relationship Id="rId27" Type="http://schemas.openxmlformats.org/officeDocument/2006/relationships/hyperlink" Target="https://highered.colorado.gov/educators/policy-and-funding/general-education-ge-council/gt-pathways/transfer-agreements" TargetMode="External"/><Relationship Id="rId30" Type="http://schemas.openxmlformats.org/officeDocument/2006/relationships/hyperlink" Target="https://highered.colorado.gov/students/attending-college/credit-transfer/guaranteed-transfer-gt-pathways-general-education" TargetMode="External"/><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AF129-0631-42F1-A73A-71CEEFE11FA0}">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customXml/itemProps2.xml><?xml version="1.0" encoding="utf-8"?>
<ds:datastoreItem xmlns:ds="http://schemas.openxmlformats.org/officeDocument/2006/customXml" ds:itemID="{9220D54F-2171-4462-84FB-E191A4DD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C00EF-37C6-4373-9F5B-C01D506FC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49</Pages>
  <Words>16080</Words>
  <Characters>91661</Characters>
  <Application>Microsoft Office Word</Application>
  <DocSecurity>8</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DHE</Company>
  <LinksUpToDate>false</LinksUpToDate>
  <CharactersWithSpaces>107526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Lloyd, Emily</dc:creator>
  <cp:lastModifiedBy>Renee Patilla</cp:lastModifiedBy>
  <cp:revision>62</cp:revision>
  <cp:lastPrinted>2014-04-04T21:53:00Z</cp:lastPrinted>
  <dcterms:created xsi:type="dcterms:W3CDTF">2025-02-28T21:29:00Z</dcterms:created>
  <dcterms:modified xsi:type="dcterms:W3CDTF">2025-02-28T23:04:00Z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