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2FCF" w14:textId="77777777" w:rsidR="00E97EA6" w:rsidRPr="0036580F" w:rsidRDefault="00E97EA6" w:rsidP="00E97EA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color w:val="000000"/>
        </w:rPr>
      </w:pPr>
      <w:r w:rsidRPr="0036580F">
        <w:rPr>
          <w:rStyle w:val="normaltextrun"/>
          <w:rFonts w:ascii="Trebuchet MS" w:eastAsiaTheme="majorEastAsia" w:hAnsi="Trebuchet MS" w:cstheme="majorBidi"/>
          <w:color w:val="000000" w:themeColor="text1"/>
        </w:rPr>
        <w:t>Minutes of the Colorado Commission on Higher Education (CCHE) Meeting</w:t>
      </w:r>
      <w:r w:rsidRPr="0036580F">
        <w:rPr>
          <w:rStyle w:val="eop"/>
          <w:rFonts w:ascii="Trebuchet MS" w:eastAsiaTheme="majorEastAsia" w:hAnsi="Trebuchet MS" w:cstheme="majorBidi"/>
          <w:color w:val="000000" w:themeColor="text1"/>
        </w:rPr>
        <w:t> </w:t>
      </w:r>
    </w:p>
    <w:p w14:paraId="781F2210" w14:textId="77777777" w:rsidR="00E97EA6" w:rsidRPr="0036580F" w:rsidRDefault="00E97EA6" w:rsidP="00E97EA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color w:val="000000"/>
        </w:rPr>
      </w:pPr>
      <w:r w:rsidRPr="0036580F">
        <w:rPr>
          <w:rStyle w:val="normaltextrun"/>
          <w:rFonts w:ascii="Trebuchet MS" w:eastAsiaTheme="majorEastAsia" w:hAnsi="Trebuchet MS" w:cstheme="majorBidi"/>
          <w:color w:val="000000" w:themeColor="text1"/>
        </w:rPr>
        <w:t>Virtual</w:t>
      </w:r>
    </w:p>
    <w:p w14:paraId="5D6AC868" w14:textId="4301B7D4" w:rsidR="00E97EA6" w:rsidRPr="0036580F" w:rsidRDefault="00186C62" w:rsidP="00E97EA6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eastAsiaTheme="majorEastAsia" w:hAnsi="Trebuchet MS" w:cstheme="majorBidi"/>
          <w:b/>
          <w:bCs/>
          <w:color w:val="000000"/>
        </w:rPr>
      </w:pPr>
      <w:r w:rsidRPr="0036580F">
        <w:rPr>
          <w:rStyle w:val="normaltextrun"/>
          <w:rFonts w:ascii="Trebuchet MS" w:eastAsiaTheme="majorEastAsia" w:hAnsi="Trebuchet MS" w:cstheme="majorBidi"/>
          <w:b/>
          <w:bCs/>
          <w:color w:val="000000" w:themeColor="text1"/>
        </w:rPr>
        <w:t>September 5</w:t>
      </w:r>
      <w:r w:rsidR="00E97EA6" w:rsidRPr="0036580F">
        <w:rPr>
          <w:rStyle w:val="normaltextrun"/>
          <w:rFonts w:ascii="Trebuchet MS" w:eastAsiaTheme="majorEastAsia" w:hAnsi="Trebuchet MS" w:cstheme="majorBidi"/>
          <w:b/>
          <w:bCs/>
          <w:color w:val="000000" w:themeColor="text1"/>
        </w:rPr>
        <w:t>, 2024</w:t>
      </w:r>
    </w:p>
    <w:p w14:paraId="64971CB7" w14:textId="77777777" w:rsidR="00E97EA6" w:rsidRPr="0036580F" w:rsidRDefault="00E97EA6" w:rsidP="00E97EA6">
      <w:pPr>
        <w:spacing w:line="276" w:lineRule="auto"/>
        <w:ind w:right="-900"/>
        <w:rPr>
          <w:rFonts w:eastAsiaTheme="majorEastAsia" w:cstheme="majorBidi"/>
          <w:i/>
          <w:iCs/>
          <w:sz w:val="24"/>
          <w:szCs w:val="24"/>
        </w:rPr>
      </w:pPr>
      <w:r w:rsidRPr="0036580F">
        <w:rPr>
          <w:rFonts w:cstheme="majorHAnsi"/>
          <w:bCs/>
          <w:i/>
          <w:iCs/>
          <w:sz w:val="24"/>
          <w:szCs w:val="24"/>
        </w:rPr>
        <w:tab/>
      </w:r>
    </w:p>
    <w:p w14:paraId="143577A4" w14:textId="77777777" w:rsidR="00E97EA6" w:rsidRPr="0036580F" w:rsidRDefault="00E97EA6" w:rsidP="00E97EA6">
      <w:pPr>
        <w:tabs>
          <w:tab w:val="left" w:pos="4332"/>
        </w:tabs>
        <w:spacing w:line="276" w:lineRule="auto"/>
        <w:ind w:right="-900"/>
        <w:rPr>
          <w:rFonts w:eastAsiaTheme="majorEastAsia" w:cstheme="majorBidi"/>
          <w:b/>
          <w:bCs/>
          <w:sz w:val="24"/>
          <w:szCs w:val="24"/>
        </w:rPr>
      </w:pPr>
      <w:r w:rsidRPr="0036580F">
        <w:rPr>
          <w:rFonts w:eastAsiaTheme="majorEastAsia" w:cstheme="majorBidi"/>
          <w:b/>
          <w:bCs/>
          <w:sz w:val="24"/>
          <w:szCs w:val="24"/>
        </w:rPr>
        <w:t>BUSINESS MEETING</w:t>
      </w:r>
    </w:p>
    <w:p w14:paraId="623B9C47" w14:textId="7D9947B7" w:rsidR="00E97EA6" w:rsidRPr="0036580F" w:rsidRDefault="00E97EA6" w:rsidP="00E97EA6">
      <w:pPr>
        <w:tabs>
          <w:tab w:val="left" w:pos="4332"/>
        </w:tabs>
        <w:ind w:right="-90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>Chair Walmer called the business meeting to order at 1</w:t>
      </w:r>
      <w:r w:rsidR="00186C62" w:rsidRPr="0036580F">
        <w:rPr>
          <w:rFonts w:eastAsiaTheme="majorEastAsia" w:cstheme="majorBidi"/>
          <w:sz w:val="24"/>
          <w:szCs w:val="24"/>
        </w:rPr>
        <w:t>:00</w:t>
      </w:r>
      <w:r w:rsidRPr="0036580F">
        <w:rPr>
          <w:rFonts w:eastAsiaTheme="majorEastAsia" w:cstheme="majorBidi"/>
          <w:sz w:val="24"/>
          <w:szCs w:val="24"/>
        </w:rPr>
        <w:t xml:space="preserve"> </w:t>
      </w:r>
      <w:r w:rsidR="00186C62" w:rsidRPr="0036580F">
        <w:rPr>
          <w:rFonts w:eastAsiaTheme="majorEastAsia" w:cstheme="majorBidi"/>
          <w:sz w:val="24"/>
          <w:szCs w:val="24"/>
        </w:rPr>
        <w:t>p</w:t>
      </w:r>
      <w:r w:rsidRPr="0036580F">
        <w:rPr>
          <w:rFonts w:eastAsiaTheme="majorEastAsia" w:cstheme="majorBidi"/>
          <w:sz w:val="24"/>
          <w:szCs w:val="24"/>
        </w:rPr>
        <w:t>m.</w:t>
      </w:r>
    </w:p>
    <w:p w14:paraId="23E7377F" w14:textId="77777777" w:rsidR="00E97EA6" w:rsidRPr="0036580F" w:rsidRDefault="00E97EA6" w:rsidP="00E97EA6">
      <w:pPr>
        <w:tabs>
          <w:tab w:val="left" w:pos="4332"/>
        </w:tabs>
        <w:ind w:right="-900"/>
        <w:rPr>
          <w:rFonts w:eastAsiaTheme="majorEastAsia" w:cstheme="majorBidi"/>
          <w:sz w:val="24"/>
          <w:szCs w:val="24"/>
        </w:rPr>
      </w:pPr>
    </w:p>
    <w:p w14:paraId="7848C598" w14:textId="77777777" w:rsidR="00E97EA6" w:rsidRPr="0036580F" w:rsidRDefault="00E97EA6" w:rsidP="00E97EA6">
      <w:pPr>
        <w:pStyle w:val="ListParagraph"/>
        <w:numPr>
          <w:ilvl w:val="0"/>
          <w:numId w:val="2"/>
        </w:numPr>
        <w:ind w:right="-90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  <w:b/>
          <w:bCs/>
        </w:rPr>
        <w:t xml:space="preserve">Opening Business </w:t>
      </w:r>
    </w:p>
    <w:p w14:paraId="1AD15CD8" w14:textId="77777777" w:rsidR="00E97EA6" w:rsidRPr="0036580F" w:rsidRDefault="00E97EA6" w:rsidP="00E97EA6">
      <w:pPr>
        <w:pStyle w:val="ListParagraph"/>
        <w:numPr>
          <w:ilvl w:val="0"/>
          <w:numId w:val="3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Attendance</w:t>
      </w:r>
    </w:p>
    <w:p w14:paraId="6CE3916C" w14:textId="233D1903" w:rsidR="00E97EA6" w:rsidRPr="0036580F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  <w:u w:val="single"/>
        </w:rPr>
        <w:t>Commissioners attending</w:t>
      </w:r>
      <w:r w:rsidRPr="0036580F">
        <w:rPr>
          <w:rFonts w:eastAsiaTheme="majorEastAsia" w:cstheme="majorBidi"/>
          <w:sz w:val="24"/>
          <w:szCs w:val="24"/>
        </w:rPr>
        <w:t xml:space="preserve">: Chair Walmer, Vice Chair Gonzales, Commissioners Abramson, Barkin, Harber, Tucker, </w:t>
      </w:r>
      <w:r w:rsidR="00994472" w:rsidRPr="0036580F">
        <w:rPr>
          <w:rFonts w:eastAsiaTheme="majorEastAsia" w:cstheme="majorBidi"/>
          <w:sz w:val="24"/>
          <w:szCs w:val="24"/>
        </w:rPr>
        <w:t>Walker Harvey</w:t>
      </w:r>
      <w:r w:rsidRPr="0036580F">
        <w:rPr>
          <w:rFonts w:eastAsiaTheme="majorEastAsia" w:cstheme="majorBidi"/>
          <w:sz w:val="24"/>
          <w:szCs w:val="24"/>
        </w:rPr>
        <w:t>, Executive Director Paccione</w:t>
      </w:r>
    </w:p>
    <w:p w14:paraId="714EDCF5" w14:textId="77777777" w:rsidR="00E97EA6" w:rsidRPr="0036580F" w:rsidRDefault="00E97EA6" w:rsidP="00E97EA6">
      <w:pPr>
        <w:ind w:firstLine="720"/>
        <w:rPr>
          <w:rFonts w:eastAsiaTheme="majorEastAsia" w:cstheme="majorBidi"/>
          <w:sz w:val="24"/>
          <w:szCs w:val="24"/>
          <w:highlight w:val="yellow"/>
        </w:rPr>
      </w:pPr>
    </w:p>
    <w:p w14:paraId="797FA59A" w14:textId="0B03EF4A" w:rsidR="00E97EA6" w:rsidRPr="0036580F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  <w:u w:val="single"/>
        </w:rPr>
        <w:t>Advisors attending</w:t>
      </w:r>
      <w:r w:rsidRPr="0036580F">
        <w:rPr>
          <w:rFonts w:eastAsiaTheme="majorEastAsia" w:cstheme="majorBidi"/>
          <w:sz w:val="24"/>
          <w:szCs w:val="24"/>
        </w:rPr>
        <w:t xml:space="preserve">: Senator Zenzinger, Mark Cavanaugh, Dr. Michael Lightner, Mark </w:t>
      </w:r>
      <w:proofErr w:type="spellStart"/>
      <w:r w:rsidRPr="0036580F">
        <w:rPr>
          <w:rFonts w:eastAsiaTheme="majorEastAsia" w:cstheme="majorBidi"/>
          <w:sz w:val="24"/>
          <w:szCs w:val="24"/>
        </w:rPr>
        <w:t>Superka</w:t>
      </w:r>
      <w:proofErr w:type="spellEnd"/>
      <w:r w:rsidR="00032395" w:rsidRPr="0036580F">
        <w:rPr>
          <w:rFonts w:eastAsiaTheme="majorEastAsia" w:cstheme="majorBidi"/>
          <w:sz w:val="24"/>
          <w:szCs w:val="24"/>
        </w:rPr>
        <w:t>, Leilani Domingo, Jamie</w:t>
      </w:r>
      <w:r w:rsidR="00BE2548" w:rsidRPr="0036580F">
        <w:rPr>
          <w:rFonts w:eastAsiaTheme="majorEastAsia" w:cstheme="majorBidi"/>
          <w:sz w:val="24"/>
          <w:szCs w:val="24"/>
        </w:rPr>
        <w:t xml:space="preserve"> </w:t>
      </w:r>
      <w:proofErr w:type="spellStart"/>
      <w:r w:rsidR="00BE2548" w:rsidRPr="0036580F">
        <w:rPr>
          <w:rFonts w:eastAsiaTheme="majorEastAsia" w:cstheme="majorBidi"/>
          <w:sz w:val="24"/>
          <w:szCs w:val="24"/>
        </w:rPr>
        <w:t>Viefhaus</w:t>
      </w:r>
      <w:proofErr w:type="spellEnd"/>
      <w:r w:rsidR="00BE2548" w:rsidRPr="0036580F">
        <w:rPr>
          <w:rFonts w:eastAsiaTheme="majorEastAsia" w:cstheme="majorBidi"/>
          <w:sz w:val="24"/>
          <w:szCs w:val="24"/>
        </w:rPr>
        <w:t>-Zak</w:t>
      </w:r>
    </w:p>
    <w:p w14:paraId="3100F5DD" w14:textId="77777777" w:rsidR="00E97EA6" w:rsidRPr="0036580F" w:rsidRDefault="00E97EA6" w:rsidP="00E97EA6">
      <w:pPr>
        <w:rPr>
          <w:rFonts w:eastAsiaTheme="majorEastAsia" w:cstheme="majorBidi"/>
          <w:sz w:val="24"/>
          <w:szCs w:val="24"/>
        </w:rPr>
      </w:pPr>
    </w:p>
    <w:p w14:paraId="0CE4EEF0" w14:textId="317E6815" w:rsidR="00E97EA6" w:rsidRPr="0036580F" w:rsidRDefault="00E97EA6" w:rsidP="00E97EA6">
      <w:pPr>
        <w:pStyle w:val="ListParagraph"/>
        <w:numPr>
          <w:ilvl w:val="0"/>
          <w:numId w:val="3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Approval of the Minutes for the J</w:t>
      </w:r>
      <w:r w:rsidR="00BE2548" w:rsidRPr="0036580F">
        <w:rPr>
          <w:rFonts w:ascii="Trebuchet MS" w:eastAsiaTheme="majorEastAsia" w:hAnsi="Trebuchet MS" w:cstheme="majorBidi"/>
        </w:rPr>
        <w:t>uly 26</w:t>
      </w:r>
      <w:r w:rsidRPr="0036580F">
        <w:rPr>
          <w:rFonts w:ascii="Trebuchet MS" w:eastAsiaTheme="majorEastAsia" w:hAnsi="Trebuchet MS" w:cstheme="majorBidi"/>
        </w:rPr>
        <w:t xml:space="preserve">, </w:t>
      </w:r>
      <w:bookmarkStart w:id="0" w:name="_Int_j7xy99O3"/>
      <w:r w:rsidRPr="0036580F">
        <w:rPr>
          <w:rFonts w:ascii="Trebuchet MS" w:eastAsiaTheme="majorEastAsia" w:hAnsi="Trebuchet MS" w:cstheme="majorBidi"/>
        </w:rPr>
        <w:t>2024</w:t>
      </w:r>
      <w:bookmarkEnd w:id="0"/>
      <w:r w:rsidRPr="0036580F">
        <w:rPr>
          <w:rFonts w:ascii="Trebuchet MS" w:eastAsiaTheme="majorEastAsia" w:hAnsi="Trebuchet MS" w:cstheme="majorBidi"/>
          <w:i/>
          <w:iCs/>
        </w:rPr>
        <w:t xml:space="preserve"> </w:t>
      </w:r>
      <w:r w:rsidRPr="0036580F">
        <w:rPr>
          <w:rFonts w:ascii="Trebuchet MS" w:eastAsiaTheme="majorEastAsia" w:hAnsi="Trebuchet MS" w:cstheme="majorBidi"/>
        </w:rPr>
        <w:t>Commission Meeting</w:t>
      </w:r>
    </w:p>
    <w:p w14:paraId="45AF23E3" w14:textId="3C7AA0E7" w:rsidR="00E97EA6" w:rsidRPr="0036580F" w:rsidRDefault="00E97EA6" w:rsidP="00E97EA6">
      <w:pPr>
        <w:ind w:left="108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 xml:space="preserve">Commissioner </w:t>
      </w:r>
      <w:r w:rsidR="00BE2548" w:rsidRPr="0036580F">
        <w:rPr>
          <w:rFonts w:eastAsiaTheme="majorEastAsia" w:cstheme="majorBidi"/>
          <w:sz w:val="24"/>
          <w:szCs w:val="24"/>
        </w:rPr>
        <w:t>Tucker</w:t>
      </w:r>
      <w:r w:rsidRPr="0036580F">
        <w:rPr>
          <w:rFonts w:eastAsiaTheme="majorEastAsia" w:cstheme="majorBidi"/>
          <w:sz w:val="24"/>
          <w:szCs w:val="24"/>
        </w:rPr>
        <w:t xml:space="preserve"> moved to approve the J</w:t>
      </w:r>
      <w:r w:rsidR="00BE2548" w:rsidRPr="0036580F">
        <w:rPr>
          <w:rFonts w:eastAsiaTheme="majorEastAsia" w:cstheme="majorBidi"/>
          <w:sz w:val="24"/>
          <w:szCs w:val="24"/>
        </w:rPr>
        <w:t>uly</w:t>
      </w:r>
      <w:r w:rsidRPr="0036580F">
        <w:rPr>
          <w:rFonts w:eastAsiaTheme="majorEastAsia" w:cstheme="majorBidi"/>
          <w:sz w:val="24"/>
          <w:szCs w:val="24"/>
        </w:rPr>
        <w:t xml:space="preserve"> </w:t>
      </w:r>
      <w:r w:rsidR="00BE2548" w:rsidRPr="0036580F">
        <w:rPr>
          <w:rFonts w:eastAsiaTheme="majorEastAsia" w:cstheme="majorBidi"/>
          <w:sz w:val="24"/>
          <w:szCs w:val="24"/>
        </w:rPr>
        <w:t>2</w:t>
      </w:r>
      <w:r w:rsidRPr="0036580F">
        <w:rPr>
          <w:rFonts w:eastAsiaTheme="majorEastAsia" w:cstheme="majorBidi"/>
          <w:sz w:val="24"/>
          <w:szCs w:val="24"/>
        </w:rPr>
        <w:t>6</w:t>
      </w:r>
      <w:r w:rsidRPr="0036580F">
        <w:rPr>
          <w:rFonts w:eastAsiaTheme="majorEastAsia" w:cstheme="majorBidi"/>
          <w:sz w:val="24"/>
          <w:szCs w:val="24"/>
          <w:vertAlign w:val="superscript"/>
        </w:rPr>
        <w:t>th</w:t>
      </w:r>
      <w:r w:rsidRPr="0036580F">
        <w:rPr>
          <w:rFonts w:eastAsiaTheme="majorEastAsia" w:cstheme="majorBidi"/>
          <w:sz w:val="24"/>
          <w:szCs w:val="24"/>
        </w:rPr>
        <w:t xml:space="preserve"> minutes. Seconded by Commissioner Harber. The motion was approved.</w:t>
      </w:r>
    </w:p>
    <w:p w14:paraId="6B0085DE" w14:textId="77777777" w:rsidR="00E97EA6" w:rsidRPr="0036580F" w:rsidRDefault="00E97EA6" w:rsidP="00E97EA6">
      <w:pPr>
        <w:rPr>
          <w:rFonts w:eastAsiaTheme="majorEastAsia" w:cstheme="majorBidi"/>
          <w:sz w:val="24"/>
          <w:szCs w:val="24"/>
        </w:rPr>
      </w:pPr>
    </w:p>
    <w:p w14:paraId="0E1C7DA7" w14:textId="77777777" w:rsidR="00E97EA6" w:rsidRPr="0036580F" w:rsidRDefault="00E97EA6" w:rsidP="00E97EA6">
      <w:pPr>
        <w:pStyle w:val="ListParagraph"/>
        <w:numPr>
          <w:ilvl w:val="0"/>
          <w:numId w:val="3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Reports</w:t>
      </w:r>
    </w:p>
    <w:p w14:paraId="71B68C5A" w14:textId="71368CF7" w:rsidR="00E97EA6" w:rsidRPr="0036580F" w:rsidRDefault="00E97EA6" w:rsidP="007F3609">
      <w:pPr>
        <w:pStyle w:val="ListParagraph"/>
        <w:numPr>
          <w:ilvl w:val="1"/>
          <w:numId w:val="4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Chair - Chair Walmer</w:t>
      </w:r>
      <w:r w:rsidR="00E06C14" w:rsidRPr="0036580F">
        <w:rPr>
          <w:rFonts w:ascii="Trebuchet MS" w:eastAsiaTheme="majorEastAsia" w:hAnsi="Trebuchet MS" w:cstheme="majorBidi"/>
        </w:rPr>
        <w:t xml:space="preserve"> </w:t>
      </w:r>
      <w:r w:rsidR="001A65DA" w:rsidRPr="0036580F">
        <w:rPr>
          <w:rFonts w:ascii="Trebuchet MS" w:eastAsiaTheme="majorEastAsia" w:hAnsi="Trebuchet MS" w:cstheme="majorBidi"/>
        </w:rPr>
        <w:t xml:space="preserve">reminded the commission of </w:t>
      </w:r>
      <w:r w:rsidR="00337418" w:rsidRPr="0036580F">
        <w:rPr>
          <w:rFonts w:ascii="Trebuchet MS" w:eastAsiaTheme="majorEastAsia" w:hAnsi="Trebuchet MS" w:cstheme="majorBidi"/>
        </w:rPr>
        <w:t xml:space="preserve">a discussion during the retreat regarding a resolution </w:t>
      </w:r>
      <w:r w:rsidR="008F64BD" w:rsidRPr="0036580F">
        <w:rPr>
          <w:rFonts w:ascii="Trebuchet MS" w:eastAsiaTheme="majorEastAsia" w:hAnsi="Trebuchet MS" w:cstheme="majorBidi"/>
        </w:rPr>
        <w:t>and opposition</w:t>
      </w:r>
      <w:r w:rsidR="008167F1" w:rsidRPr="0036580F">
        <w:rPr>
          <w:rFonts w:ascii="Trebuchet MS" w:eastAsiaTheme="majorEastAsia" w:hAnsi="Trebuchet MS" w:cstheme="majorBidi"/>
        </w:rPr>
        <w:t xml:space="preserve"> to </w:t>
      </w:r>
      <w:r w:rsidR="00E130A8" w:rsidRPr="0036580F">
        <w:rPr>
          <w:rFonts w:ascii="Trebuchet MS" w:eastAsiaTheme="majorEastAsia" w:hAnsi="Trebuchet MS" w:cstheme="majorBidi"/>
        </w:rPr>
        <w:t xml:space="preserve">Amendment </w:t>
      </w:r>
      <w:r w:rsidR="008167F1" w:rsidRPr="0036580F">
        <w:rPr>
          <w:rFonts w:ascii="Trebuchet MS" w:eastAsiaTheme="majorEastAsia" w:hAnsi="Trebuchet MS" w:cstheme="majorBidi"/>
        </w:rPr>
        <w:t>50 and 108</w:t>
      </w:r>
      <w:r w:rsidR="00D21B67" w:rsidRPr="0036580F">
        <w:rPr>
          <w:rFonts w:ascii="Trebuchet MS" w:eastAsiaTheme="majorEastAsia" w:hAnsi="Trebuchet MS" w:cstheme="majorBidi"/>
        </w:rPr>
        <w:t xml:space="preserve">.  She added that there was a Special </w:t>
      </w:r>
      <w:r w:rsidR="00A03BE5" w:rsidRPr="0036580F">
        <w:rPr>
          <w:rFonts w:ascii="Trebuchet MS" w:eastAsiaTheme="majorEastAsia" w:hAnsi="Trebuchet MS" w:cstheme="majorBidi"/>
        </w:rPr>
        <w:t>Session,</w:t>
      </w:r>
      <w:r w:rsidR="00D21B67" w:rsidRPr="0036580F">
        <w:rPr>
          <w:rFonts w:ascii="Trebuchet MS" w:eastAsiaTheme="majorEastAsia" w:hAnsi="Trebuchet MS" w:cstheme="majorBidi"/>
        </w:rPr>
        <w:t xml:space="preserve"> and a bill was signed that r</w:t>
      </w:r>
      <w:r w:rsidR="00AB24CD" w:rsidRPr="0036580F">
        <w:rPr>
          <w:rFonts w:ascii="Trebuchet MS" w:eastAsiaTheme="majorEastAsia" w:hAnsi="Trebuchet MS" w:cstheme="majorBidi"/>
        </w:rPr>
        <w:t xml:space="preserve">emoved these amendments from the ballad.  </w:t>
      </w:r>
      <w:r w:rsidR="006E3012" w:rsidRPr="0036580F">
        <w:rPr>
          <w:rFonts w:ascii="Trebuchet MS" w:eastAsiaTheme="majorEastAsia" w:hAnsi="Trebuchet MS" w:cstheme="majorBidi"/>
        </w:rPr>
        <w:t xml:space="preserve">There will certainly be a decrease in the </w:t>
      </w:r>
      <w:r w:rsidR="00446D36" w:rsidRPr="0036580F">
        <w:rPr>
          <w:rFonts w:ascii="Trebuchet MS" w:eastAsiaTheme="majorEastAsia" w:hAnsi="Trebuchet MS" w:cstheme="majorBidi"/>
        </w:rPr>
        <w:t xml:space="preserve">budget for Higher Education in the coming </w:t>
      </w:r>
      <w:r w:rsidR="00C174DE" w:rsidRPr="0036580F">
        <w:rPr>
          <w:rFonts w:ascii="Trebuchet MS" w:eastAsiaTheme="majorEastAsia" w:hAnsi="Trebuchet MS" w:cstheme="majorBidi"/>
        </w:rPr>
        <w:t>year</w:t>
      </w:r>
      <w:r w:rsidR="004B7813" w:rsidRPr="0036580F">
        <w:rPr>
          <w:rFonts w:ascii="Trebuchet MS" w:eastAsiaTheme="majorEastAsia" w:hAnsi="Trebuchet MS" w:cstheme="majorBidi"/>
        </w:rPr>
        <w:t xml:space="preserve">.  Chair </w:t>
      </w:r>
      <w:r w:rsidR="00AC5947" w:rsidRPr="0036580F">
        <w:rPr>
          <w:rFonts w:ascii="Trebuchet MS" w:eastAsiaTheme="majorEastAsia" w:hAnsi="Trebuchet MS" w:cstheme="majorBidi"/>
        </w:rPr>
        <w:t>Walmer went</w:t>
      </w:r>
      <w:r w:rsidR="00C174DE" w:rsidRPr="0036580F">
        <w:rPr>
          <w:rFonts w:ascii="Trebuchet MS" w:eastAsiaTheme="majorEastAsia" w:hAnsi="Trebuchet MS" w:cstheme="majorBidi"/>
        </w:rPr>
        <w:t xml:space="preserve"> on </w:t>
      </w:r>
      <w:r w:rsidR="00AC5947" w:rsidRPr="0036580F">
        <w:rPr>
          <w:rFonts w:ascii="Trebuchet MS" w:eastAsiaTheme="majorEastAsia" w:hAnsi="Trebuchet MS" w:cstheme="majorBidi"/>
        </w:rPr>
        <w:t xml:space="preserve">to </w:t>
      </w:r>
      <w:r w:rsidR="00C174DE" w:rsidRPr="0036580F">
        <w:rPr>
          <w:rFonts w:ascii="Trebuchet MS" w:eastAsiaTheme="majorEastAsia" w:hAnsi="Trebuchet MS" w:cstheme="majorBidi"/>
        </w:rPr>
        <w:t>inform</w:t>
      </w:r>
      <w:r w:rsidR="00AC5947" w:rsidRPr="0036580F">
        <w:rPr>
          <w:rFonts w:ascii="Trebuchet MS" w:eastAsiaTheme="majorEastAsia" w:hAnsi="Trebuchet MS" w:cstheme="majorBidi"/>
        </w:rPr>
        <w:t xml:space="preserve"> the commission</w:t>
      </w:r>
      <w:r w:rsidR="008D6497" w:rsidRPr="0036580F">
        <w:rPr>
          <w:rFonts w:ascii="Trebuchet MS" w:eastAsiaTheme="majorEastAsia" w:hAnsi="Trebuchet MS" w:cstheme="majorBidi"/>
        </w:rPr>
        <w:t>,</w:t>
      </w:r>
      <w:r w:rsidR="00AC5947" w:rsidRPr="0036580F">
        <w:rPr>
          <w:rFonts w:ascii="Trebuchet MS" w:eastAsiaTheme="majorEastAsia" w:hAnsi="Trebuchet MS" w:cstheme="majorBidi"/>
        </w:rPr>
        <w:t xml:space="preserve"> </w:t>
      </w:r>
      <w:r w:rsidR="00D90B73" w:rsidRPr="0036580F">
        <w:rPr>
          <w:rFonts w:ascii="Trebuchet MS" w:eastAsiaTheme="majorEastAsia" w:hAnsi="Trebuchet MS" w:cstheme="majorBidi"/>
        </w:rPr>
        <w:t xml:space="preserve">she attended the </w:t>
      </w:r>
      <w:r w:rsidR="00AA1751" w:rsidRPr="0036580F">
        <w:rPr>
          <w:rFonts w:ascii="Trebuchet MS" w:eastAsiaTheme="majorEastAsia" w:hAnsi="Trebuchet MS" w:cstheme="majorBidi"/>
        </w:rPr>
        <w:t>SBOE</w:t>
      </w:r>
      <w:r w:rsidR="00D90B73" w:rsidRPr="0036580F">
        <w:rPr>
          <w:rFonts w:ascii="Trebuchet MS" w:eastAsiaTheme="majorEastAsia" w:hAnsi="Trebuchet MS" w:cstheme="majorBidi"/>
        </w:rPr>
        <w:t xml:space="preserve"> meeting last </w:t>
      </w:r>
      <w:r w:rsidR="009532BF" w:rsidRPr="0036580F">
        <w:rPr>
          <w:rFonts w:ascii="Trebuchet MS" w:eastAsiaTheme="majorEastAsia" w:hAnsi="Trebuchet MS" w:cstheme="majorBidi"/>
        </w:rPr>
        <w:t>week,</w:t>
      </w:r>
      <w:r w:rsidR="00D90B73" w:rsidRPr="0036580F">
        <w:rPr>
          <w:rFonts w:ascii="Trebuchet MS" w:eastAsiaTheme="majorEastAsia" w:hAnsi="Trebuchet MS" w:cstheme="majorBidi"/>
        </w:rPr>
        <w:t xml:space="preserve"> and </w:t>
      </w:r>
      <w:r w:rsidR="002A5AF2" w:rsidRPr="0036580F">
        <w:rPr>
          <w:rFonts w:ascii="Trebuchet MS" w:eastAsiaTheme="majorEastAsia" w:hAnsi="Trebuchet MS" w:cstheme="majorBidi"/>
        </w:rPr>
        <w:t xml:space="preserve">they discussed the </w:t>
      </w:r>
      <w:r w:rsidR="00D90B73" w:rsidRPr="0036580F">
        <w:rPr>
          <w:rFonts w:ascii="Trebuchet MS" w:eastAsiaTheme="majorEastAsia" w:hAnsi="Trebuchet MS" w:cstheme="majorBidi"/>
        </w:rPr>
        <w:t>ICAP</w:t>
      </w:r>
      <w:r w:rsidR="002A5AF2" w:rsidRPr="0036580F">
        <w:rPr>
          <w:rFonts w:ascii="Trebuchet MS" w:eastAsiaTheme="majorEastAsia" w:hAnsi="Trebuchet MS" w:cstheme="majorBidi"/>
        </w:rPr>
        <w:t xml:space="preserve"> </w:t>
      </w:r>
      <w:r w:rsidR="008D6497" w:rsidRPr="0036580F">
        <w:rPr>
          <w:rFonts w:ascii="Trebuchet MS" w:eastAsiaTheme="majorEastAsia" w:hAnsi="Trebuchet MS" w:cstheme="majorBidi"/>
        </w:rPr>
        <w:t xml:space="preserve">Program.  </w:t>
      </w:r>
      <w:r w:rsidR="009532BF" w:rsidRPr="0036580F">
        <w:rPr>
          <w:rFonts w:ascii="Trebuchet MS" w:eastAsiaTheme="majorEastAsia" w:hAnsi="Trebuchet MS" w:cstheme="majorBidi"/>
        </w:rPr>
        <w:t xml:space="preserve">ICAP stands for </w:t>
      </w:r>
      <w:r w:rsidR="000F46FF" w:rsidRPr="0036580F">
        <w:rPr>
          <w:rFonts w:ascii="Trebuchet MS" w:eastAsiaTheme="majorEastAsia" w:hAnsi="Trebuchet MS" w:cstheme="majorBidi"/>
        </w:rPr>
        <w:t>I</w:t>
      </w:r>
      <w:r w:rsidR="009532BF" w:rsidRPr="0036580F">
        <w:rPr>
          <w:rFonts w:ascii="Trebuchet MS" w:eastAsiaTheme="majorEastAsia" w:hAnsi="Trebuchet MS" w:cstheme="majorBidi"/>
        </w:rPr>
        <w:t xml:space="preserve">ndividual </w:t>
      </w:r>
      <w:r w:rsidR="000F46FF" w:rsidRPr="0036580F">
        <w:rPr>
          <w:rFonts w:ascii="Trebuchet MS" w:eastAsiaTheme="majorEastAsia" w:hAnsi="Trebuchet MS" w:cstheme="majorBidi"/>
        </w:rPr>
        <w:t>C</w:t>
      </w:r>
      <w:r w:rsidR="009532BF" w:rsidRPr="0036580F">
        <w:rPr>
          <w:rFonts w:ascii="Trebuchet MS" w:eastAsiaTheme="majorEastAsia" w:hAnsi="Trebuchet MS" w:cstheme="majorBidi"/>
        </w:rPr>
        <w:t xml:space="preserve">areer </w:t>
      </w:r>
      <w:r w:rsidR="000F46FF" w:rsidRPr="0036580F">
        <w:rPr>
          <w:rFonts w:ascii="Trebuchet MS" w:eastAsiaTheme="majorEastAsia" w:hAnsi="Trebuchet MS" w:cstheme="majorBidi"/>
        </w:rPr>
        <w:t>A</w:t>
      </w:r>
      <w:r w:rsidR="009532BF" w:rsidRPr="0036580F">
        <w:rPr>
          <w:rFonts w:ascii="Trebuchet MS" w:eastAsiaTheme="majorEastAsia" w:hAnsi="Trebuchet MS" w:cstheme="majorBidi"/>
        </w:rPr>
        <w:t xml:space="preserve">cademic </w:t>
      </w:r>
      <w:r w:rsidR="00A03BE5" w:rsidRPr="0036580F">
        <w:rPr>
          <w:rFonts w:ascii="Trebuchet MS" w:eastAsiaTheme="majorEastAsia" w:hAnsi="Trebuchet MS" w:cstheme="majorBidi"/>
        </w:rPr>
        <w:t>Plans,</w:t>
      </w:r>
      <w:r w:rsidR="000F46FF" w:rsidRPr="0036580F">
        <w:rPr>
          <w:rFonts w:ascii="Trebuchet MS" w:eastAsiaTheme="majorEastAsia" w:hAnsi="Trebuchet MS" w:cstheme="majorBidi"/>
        </w:rPr>
        <w:t xml:space="preserve"> and they</w:t>
      </w:r>
      <w:r w:rsidR="009532BF" w:rsidRPr="0036580F">
        <w:rPr>
          <w:rFonts w:ascii="Trebuchet MS" w:eastAsiaTheme="majorEastAsia" w:hAnsi="Trebuchet MS" w:cstheme="majorBidi"/>
        </w:rPr>
        <w:t xml:space="preserve"> are required at our Colorado high schools. </w:t>
      </w:r>
      <w:r w:rsidR="007F3609" w:rsidRPr="0036580F">
        <w:rPr>
          <w:rFonts w:ascii="Trebuchet MS" w:eastAsiaTheme="majorEastAsia" w:hAnsi="Trebuchet MS" w:cstheme="majorBidi"/>
        </w:rPr>
        <w:t xml:space="preserve">The rules for this program </w:t>
      </w:r>
      <w:r w:rsidR="00044589" w:rsidRPr="0036580F">
        <w:rPr>
          <w:rFonts w:ascii="Trebuchet MS" w:eastAsiaTheme="majorEastAsia" w:hAnsi="Trebuchet MS" w:cstheme="majorBidi"/>
        </w:rPr>
        <w:t>were last updated in</w:t>
      </w:r>
      <w:r w:rsidR="0002086C" w:rsidRPr="0036580F">
        <w:rPr>
          <w:rFonts w:ascii="Trebuchet MS" w:eastAsiaTheme="majorEastAsia" w:hAnsi="Trebuchet MS" w:cstheme="majorBidi"/>
        </w:rPr>
        <w:t xml:space="preserve"> </w:t>
      </w:r>
      <w:r w:rsidR="007F3609" w:rsidRPr="0036580F">
        <w:rPr>
          <w:rFonts w:ascii="Trebuchet MS" w:eastAsiaTheme="majorEastAsia" w:hAnsi="Trebuchet MS" w:cstheme="majorBidi"/>
        </w:rPr>
        <w:t>2018</w:t>
      </w:r>
      <w:r w:rsidR="00DE104C" w:rsidRPr="0036580F">
        <w:rPr>
          <w:rFonts w:ascii="Trebuchet MS" w:eastAsiaTheme="majorEastAsia" w:hAnsi="Trebuchet MS" w:cstheme="majorBidi"/>
        </w:rPr>
        <w:t xml:space="preserve">.  </w:t>
      </w:r>
      <w:r w:rsidR="00BD6395" w:rsidRPr="0036580F">
        <w:rPr>
          <w:rFonts w:ascii="Trebuchet MS" w:eastAsiaTheme="majorEastAsia" w:hAnsi="Trebuchet MS" w:cstheme="majorBidi"/>
        </w:rPr>
        <w:t xml:space="preserve">New </w:t>
      </w:r>
      <w:r w:rsidR="00347E34" w:rsidRPr="0036580F">
        <w:rPr>
          <w:rFonts w:ascii="Trebuchet MS" w:eastAsiaTheme="majorEastAsia" w:hAnsi="Trebuchet MS" w:cstheme="majorBidi"/>
        </w:rPr>
        <w:t>rules for this program</w:t>
      </w:r>
      <w:r w:rsidR="00BD6395" w:rsidRPr="0036580F">
        <w:rPr>
          <w:rFonts w:ascii="Trebuchet MS" w:eastAsiaTheme="majorEastAsia" w:hAnsi="Trebuchet MS" w:cstheme="majorBidi"/>
        </w:rPr>
        <w:t xml:space="preserve"> and been presented to </w:t>
      </w:r>
      <w:r w:rsidR="00CA6753" w:rsidRPr="0036580F">
        <w:rPr>
          <w:rFonts w:ascii="Trebuchet MS" w:eastAsiaTheme="majorEastAsia" w:hAnsi="Trebuchet MS" w:cstheme="majorBidi"/>
        </w:rPr>
        <w:t xml:space="preserve">the SBOE and they will consider adopting these new rules at their October meeting.  </w:t>
      </w:r>
      <w:r w:rsidR="00347E34" w:rsidRPr="0036580F">
        <w:rPr>
          <w:rFonts w:ascii="Trebuchet MS" w:eastAsiaTheme="majorEastAsia" w:hAnsi="Trebuchet MS" w:cstheme="majorBidi"/>
        </w:rPr>
        <w:t xml:space="preserve">Chair Walmer asked Renee to send the </w:t>
      </w:r>
      <w:r w:rsidR="00AA1751" w:rsidRPr="0036580F">
        <w:rPr>
          <w:rFonts w:ascii="Trebuchet MS" w:eastAsiaTheme="majorEastAsia" w:hAnsi="Trebuchet MS" w:cstheme="majorBidi"/>
        </w:rPr>
        <w:t xml:space="preserve">SBOE </w:t>
      </w:r>
      <w:r w:rsidR="009E0514" w:rsidRPr="0036580F">
        <w:rPr>
          <w:rFonts w:ascii="Trebuchet MS" w:eastAsiaTheme="majorEastAsia" w:hAnsi="Trebuchet MS" w:cstheme="majorBidi"/>
        </w:rPr>
        <w:t>p</w:t>
      </w:r>
      <w:r w:rsidR="005A30C6" w:rsidRPr="0036580F">
        <w:rPr>
          <w:rFonts w:ascii="Trebuchet MS" w:eastAsiaTheme="majorEastAsia" w:hAnsi="Trebuchet MS" w:cstheme="majorBidi"/>
        </w:rPr>
        <w:t xml:space="preserve">resentation </w:t>
      </w:r>
      <w:r w:rsidR="009E0514" w:rsidRPr="0036580F">
        <w:rPr>
          <w:rFonts w:ascii="Trebuchet MS" w:eastAsiaTheme="majorEastAsia" w:hAnsi="Trebuchet MS" w:cstheme="majorBidi"/>
        </w:rPr>
        <w:t>to the c</w:t>
      </w:r>
      <w:r w:rsidR="000A1347" w:rsidRPr="0036580F">
        <w:rPr>
          <w:rFonts w:ascii="Trebuchet MS" w:eastAsiaTheme="majorEastAsia" w:hAnsi="Trebuchet MS" w:cstheme="majorBidi"/>
        </w:rPr>
        <w:t>om</w:t>
      </w:r>
      <w:r w:rsidR="002206A5" w:rsidRPr="0036580F">
        <w:rPr>
          <w:rFonts w:ascii="Trebuchet MS" w:eastAsiaTheme="majorEastAsia" w:hAnsi="Trebuchet MS" w:cstheme="majorBidi"/>
        </w:rPr>
        <w:t>m</w:t>
      </w:r>
      <w:r w:rsidR="009E0514" w:rsidRPr="0036580F">
        <w:rPr>
          <w:rFonts w:ascii="Trebuchet MS" w:eastAsiaTheme="majorEastAsia" w:hAnsi="Trebuchet MS" w:cstheme="majorBidi"/>
        </w:rPr>
        <w:t>ission</w:t>
      </w:r>
      <w:r w:rsidR="004D7186" w:rsidRPr="0036580F">
        <w:rPr>
          <w:rFonts w:ascii="Trebuchet MS" w:eastAsiaTheme="majorEastAsia" w:hAnsi="Trebuchet MS" w:cstheme="majorBidi"/>
        </w:rPr>
        <w:t>ers</w:t>
      </w:r>
      <w:r w:rsidR="009E0514" w:rsidRPr="0036580F">
        <w:rPr>
          <w:rFonts w:ascii="Trebuchet MS" w:eastAsiaTheme="majorEastAsia" w:hAnsi="Trebuchet MS" w:cstheme="majorBidi"/>
        </w:rPr>
        <w:t xml:space="preserve"> via email</w:t>
      </w:r>
      <w:r w:rsidR="00DE104C" w:rsidRPr="0036580F">
        <w:rPr>
          <w:rFonts w:ascii="Trebuchet MS" w:eastAsiaTheme="majorEastAsia" w:hAnsi="Trebuchet MS" w:cstheme="majorBidi"/>
        </w:rPr>
        <w:t xml:space="preserve">.  </w:t>
      </w:r>
      <w:r w:rsidR="004D7186" w:rsidRPr="0036580F">
        <w:rPr>
          <w:rFonts w:ascii="Trebuchet MS" w:eastAsiaTheme="majorEastAsia" w:hAnsi="Trebuchet MS" w:cstheme="majorBidi"/>
        </w:rPr>
        <w:t xml:space="preserve">She also mentioned </w:t>
      </w:r>
      <w:r w:rsidR="000772C1" w:rsidRPr="0036580F">
        <w:rPr>
          <w:rFonts w:ascii="Trebuchet MS" w:eastAsiaTheme="majorEastAsia" w:hAnsi="Trebuchet MS" w:cstheme="majorBidi"/>
        </w:rPr>
        <w:t>the graduation guideline</w:t>
      </w:r>
      <w:r w:rsidR="00A16564" w:rsidRPr="0036580F">
        <w:rPr>
          <w:rFonts w:ascii="Trebuchet MS" w:eastAsiaTheme="majorEastAsia" w:hAnsi="Trebuchet MS" w:cstheme="majorBidi"/>
        </w:rPr>
        <w:t>s</w:t>
      </w:r>
      <w:r w:rsidR="001D0309" w:rsidRPr="0036580F">
        <w:rPr>
          <w:rFonts w:ascii="Trebuchet MS" w:eastAsiaTheme="majorEastAsia" w:hAnsi="Trebuchet MS" w:cstheme="majorBidi"/>
        </w:rPr>
        <w:t xml:space="preserve">, another intersection for K12 and Higher Ed.  </w:t>
      </w:r>
      <w:r w:rsidR="00A16564" w:rsidRPr="0036580F">
        <w:rPr>
          <w:rFonts w:ascii="Trebuchet MS" w:eastAsiaTheme="majorEastAsia" w:hAnsi="Trebuchet MS" w:cstheme="majorBidi"/>
        </w:rPr>
        <w:t xml:space="preserve"> </w:t>
      </w:r>
      <w:r w:rsidR="00D77ABA" w:rsidRPr="0036580F">
        <w:rPr>
          <w:rFonts w:ascii="Trebuchet MS" w:eastAsiaTheme="majorEastAsia" w:hAnsi="Trebuchet MS" w:cstheme="majorBidi"/>
        </w:rPr>
        <w:t>She</w:t>
      </w:r>
      <w:r w:rsidR="00CC10AF" w:rsidRPr="0036580F">
        <w:rPr>
          <w:rFonts w:ascii="Trebuchet MS" w:eastAsiaTheme="majorEastAsia" w:hAnsi="Trebuchet MS" w:cstheme="majorBidi"/>
        </w:rPr>
        <w:t xml:space="preserve"> spoke particularly about </w:t>
      </w:r>
      <w:r w:rsidR="00A16564" w:rsidRPr="0036580F">
        <w:rPr>
          <w:rFonts w:ascii="Trebuchet MS" w:eastAsiaTheme="majorEastAsia" w:hAnsi="Trebuchet MS" w:cstheme="majorBidi"/>
        </w:rPr>
        <w:t>standardized testing</w:t>
      </w:r>
      <w:r w:rsidR="00863B2A" w:rsidRPr="0036580F">
        <w:rPr>
          <w:rFonts w:ascii="Trebuchet MS" w:eastAsiaTheme="majorEastAsia" w:hAnsi="Trebuchet MS" w:cstheme="majorBidi"/>
        </w:rPr>
        <w:t xml:space="preserve">. </w:t>
      </w:r>
      <w:r w:rsidR="0024571E" w:rsidRPr="0036580F">
        <w:rPr>
          <w:rFonts w:ascii="Trebuchet MS" w:eastAsiaTheme="majorEastAsia" w:hAnsi="Trebuchet MS" w:cstheme="majorBidi"/>
        </w:rPr>
        <w:t xml:space="preserve"> Although </w:t>
      </w:r>
      <w:r w:rsidR="00A16564" w:rsidRPr="0036580F">
        <w:rPr>
          <w:rFonts w:ascii="Trebuchet MS" w:eastAsiaTheme="majorEastAsia" w:hAnsi="Trebuchet MS" w:cstheme="majorBidi"/>
        </w:rPr>
        <w:t>our institutio</w:t>
      </w:r>
      <w:r w:rsidR="00CF32F4" w:rsidRPr="0036580F">
        <w:rPr>
          <w:rFonts w:ascii="Trebuchet MS" w:eastAsiaTheme="majorEastAsia" w:hAnsi="Trebuchet MS" w:cstheme="majorBidi"/>
        </w:rPr>
        <w:t xml:space="preserve">ns have tried to move away from </w:t>
      </w:r>
      <w:r w:rsidR="0024571E" w:rsidRPr="0036580F">
        <w:rPr>
          <w:rFonts w:ascii="Trebuchet MS" w:eastAsiaTheme="majorEastAsia" w:hAnsi="Trebuchet MS" w:cstheme="majorBidi"/>
        </w:rPr>
        <w:t>requiring the</w:t>
      </w:r>
      <w:r w:rsidR="00CF32F4" w:rsidRPr="0036580F">
        <w:rPr>
          <w:rFonts w:ascii="Trebuchet MS" w:eastAsiaTheme="majorEastAsia" w:hAnsi="Trebuchet MS" w:cstheme="majorBidi"/>
        </w:rPr>
        <w:t xml:space="preserve"> SAT </w:t>
      </w:r>
      <w:r w:rsidR="0024571E" w:rsidRPr="0036580F">
        <w:rPr>
          <w:rFonts w:ascii="Trebuchet MS" w:eastAsiaTheme="majorEastAsia" w:hAnsi="Trebuchet MS" w:cstheme="majorBidi"/>
        </w:rPr>
        <w:t>for enrollment</w:t>
      </w:r>
      <w:r w:rsidR="000044D1" w:rsidRPr="0036580F">
        <w:rPr>
          <w:rFonts w:ascii="Trebuchet MS" w:eastAsiaTheme="majorEastAsia" w:hAnsi="Trebuchet MS" w:cstheme="majorBidi"/>
        </w:rPr>
        <w:t xml:space="preserve">, </w:t>
      </w:r>
      <w:r w:rsidR="00B61EAF" w:rsidRPr="0036580F">
        <w:rPr>
          <w:rFonts w:ascii="Trebuchet MS" w:eastAsiaTheme="majorEastAsia" w:hAnsi="Trebuchet MS" w:cstheme="majorBidi"/>
        </w:rPr>
        <w:t>it</w:t>
      </w:r>
      <w:r w:rsidR="00914DFC" w:rsidRPr="0036580F">
        <w:rPr>
          <w:rFonts w:ascii="Trebuchet MS" w:eastAsiaTheme="majorEastAsia" w:hAnsi="Trebuchet MS" w:cstheme="majorBidi"/>
        </w:rPr>
        <w:t xml:space="preserve"> is still a part of some of our statewide development education policy.</w:t>
      </w:r>
      <w:r w:rsidR="00B61EAF" w:rsidRPr="0036580F">
        <w:rPr>
          <w:rFonts w:ascii="Trebuchet MS" w:eastAsiaTheme="majorEastAsia" w:hAnsi="Trebuchet MS" w:cstheme="majorBidi"/>
        </w:rPr>
        <w:t xml:space="preserve">  </w:t>
      </w:r>
      <w:r w:rsidR="00BB1DC8" w:rsidRPr="0036580F">
        <w:rPr>
          <w:rFonts w:ascii="Trebuchet MS" w:eastAsiaTheme="majorEastAsia" w:hAnsi="Trebuchet MS" w:cstheme="majorBidi"/>
        </w:rPr>
        <w:t xml:space="preserve"> </w:t>
      </w:r>
      <w:r w:rsidR="005D1295" w:rsidRPr="0036580F">
        <w:rPr>
          <w:rFonts w:ascii="Trebuchet MS" w:eastAsiaTheme="majorEastAsia" w:hAnsi="Trebuchet MS" w:cstheme="majorBidi"/>
        </w:rPr>
        <w:t>The</w:t>
      </w:r>
      <w:r w:rsidR="00587BEF" w:rsidRPr="0036580F">
        <w:rPr>
          <w:rFonts w:ascii="Trebuchet MS" w:eastAsiaTheme="majorEastAsia" w:hAnsi="Trebuchet MS" w:cstheme="majorBidi"/>
        </w:rPr>
        <w:t>re</w:t>
      </w:r>
      <w:r w:rsidR="005D1295" w:rsidRPr="0036580F">
        <w:rPr>
          <w:rFonts w:ascii="Trebuchet MS" w:eastAsiaTheme="majorEastAsia" w:hAnsi="Trebuchet MS" w:cstheme="majorBidi"/>
        </w:rPr>
        <w:t xml:space="preserve"> is </w:t>
      </w:r>
      <w:r w:rsidR="00587BEF" w:rsidRPr="0036580F">
        <w:rPr>
          <w:rFonts w:ascii="Trebuchet MS" w:eastAsiaTheme="majorEastAsia" w:hAnsi="Trebuchet MS" w:cstheme="majorBidi"/>
        </w:rPr>
        <w:t xml:space="preserve">a </w:t>
      </w:r>
      <w:r w:rsidR="005D1295" w:rsidRPr="0036580F">
        <w:rPr>
          <w:rFonts w:ascii="Trebuchet MS" w:eastAsiaTheme="majorEastAsia" w:hAnsi="Trebuchet MS" w:cstheme="majorBidi"/>
        </w:rPr>
        <w:t>consider</w:t>
      </w:r>
      <w:r w:rsidR="00587BEF" w:rsidRPr="0036580F">
        <w:rPr>
          <w:rFonts w:ascii="Trebuchet MS" w:eastAsiaTheme="majorEastAsia" w:hAnsi="Trebuchet MS" w:cstheme="majorBidi"/>
        </w:rPr>
        <w:t>ation of</w:t>
      </w:r>
      <w:r w:rsidR="005D1295" w:rsidRPr="0036580F">
        <w:rPr>
          <w:rFonts w:ascii="Trebuchet MS" w:eastAsiaTheme="majorEastAsia" w:hAnsi="Trebuchet MS" w:cstheme="majorBidi"/>
        </w:rPr>
        <w:t xml:space="preserve"> going to the </w:t>
      </w:r>
      <w:r w:rsidR="003C12FA" w:rsidRPr="0036580F">
        <w:rPr>
          <w:rFonts w:ascii="Trebuchet MS" w:eastAsiaTheme="majorEastAsia" w:hAnsi="Trebuchet MS" w:cstheme="majorBidi"/>
        </w:rPr>
        <w:t xml:space="preserve">digital form of the SAT test. </w:t>
      </w:r>
      <w:r w:rsidR="00BB1DC8" w:rsidRPr="0036580F">
        <w:rPr>
          <w:rFonts w:ascii="Trebuchet MS" w:eastAsiaTheme="majorEastAsia" w:hAnsi="Trebuchet MS" w:cstheme="majorBidi"/>
        </w:rPr>
        <w:t xml:space="preserve">Advisor Ongart wanted the commission to be updated about these </w:t>
      </w:r>
      <w:r w:rsidR="007407AB" w:rsidRPr="0036580F">
        <w:rPr>
          <w:rFonts w:ascii="Trebuchet MS" w:eastAsiaTheme="majorEastAsia" w:hAnsi="Trebuchet MS" w:cstheme="majorBidi"/>
        </w:rPr>
        <w:t>changes believes it will be a</w:t>
      </w:r>
      <w:r w:rsidR="0065048B" w:rsidRPr="0036580F">
        <w:rPr>
          <w:rFonts w:ascii="Trebuchet MS" w:eastAsiaTheme="majorEastAsia" w:hAnsi="Trebuchet MS" w:cstheme="majorBidi"/>
        </w:rPr>
        <w:t xml:space="preserve">n interesting conversation for a </w:t>
      </w:r>
      <w:r w:rsidR="00A750AD" w:rsidRPr="0036580F">
        <w:rPr>
          <w:rFonts w:ascii="Trebuchet MS" w:eastAsiaTheme="majorEastAsia" w:hAnsi="Trebuchet MS" w:cstheme="majorBidi"/>
        </w:rPr>
        <w:t>SSWA Committee meeting.</w:t>
      </w:r>
      <w:r w:rsidR="002206A5" w:rsidRPr="0036580F">
        <w:rPr>
          <w:rFonts w:ascii="Trebuchet MS" w:eastAsiaTheme="majorEastAsia" w:hAnsi="Trebuchet MS" w:cstheme="majorBidi"/>
        </w:rPr>
        <w:t xml:space="preserve">  </w:t>
      </w:r>
      <w:r w:rsidR="00CA32AF" w:rsidRPr="0036580F">
        <w:rPr>
          <w:rFonts w:ascii="Trebuchet MS" w:eastAsiaTheme="majorEastAsia" w:hAnsi="Trebuchet MS" w:cstheme="majorBidi"/>
        </w:rPr>
        <w:t xml:space="preserve">It may also be interesting for the SSWA Committee to </w:t>
      </w:r>
      <w:r w:rsidR="00D15F10" w:rsidRPr="0036580F">
        <w:rPr>
          <w:rFonts w:ascii="Trebuchet MS" w:eastAsiaTheme="majorEastAsia" w:hAnsi="Trebuchet MS" w:cstheme="majorBidi"/>
        </w:rPr>
        <w:t xml:space="preserve">have conversation about </w:t>
      </w:r>
      <w:r w:rsidR="00E02574" w:rsidRPr="0036580F">
        <w:rPr>
          <w:rFonts w:ascii="Trebuchet MS" w:eastAsiaTheme="majorEastAsia" w:hAnsi="Trebuchet MS" w:cstheme="majorBidi"/>
        </w:rPr>
        <w:t>“cut scores” after the SBOE makes their decision</w:t>
      </w:r>
      <w:r w:rsidR="00CF328A" w:rsidRPr="0036580F">
        <w:rPr>
          <w:rFonts w:ascii="Trebuchet MS" w:eastAsiaTheme="majorEastAsia" w:hAnsi="Trebuchet MS" w:cstheme="majorBidi"/>
        </w:rPr>
        <w:t xml:space="preserve"> about this</w:t>
      </w:r>
      <w:r w:rsidR="00E02574" w:rsidRPr="0036580F">
        <w:rPr>
          <w:rFonts w:ascii="Trebuchet MS" w:eastAsiaTheme="majorEastAsia" w:hAnsi="Trebuchet MS" w:cstheme="majorBidi"/>
        </w:rPr>
        <w:t xml:space="preserve"> in September</w:t>
      </w:r>
      <w:r w:rsidR="00CF328A" w:rsidRPr="0036580F">
        <w:rPr>
          <w:rFonts w:ascii="Trebuchet MS" w:eastAsiaTheme="majorEastAsia" w:hAnsi="Trebuchet MS" w:cstheme="majorBidi"/>
        </w:rPr>
        <w:t>.</w:t>
      </w:r>
    </w:p>
    <w:p w14:paraId="545773E4" w14:textId="350EC565" w:rsidR="00CF328A" w:rsidRPr="0036580F" w:rsidRDefault="00CF328A" w:rsidP="00CF328A">
      <w:pPr>
        <w:ind w:left="144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 xml:space="preserve">Chair Walmer also shared </w:t>
      </w:r>
      <w:r w:rsidR="004C3776" w:rsidRPr="0036580F">
        <w:rPr>
          <w:rFonts w:eastAsiaTheme="majorEastAsia" w:cstheme="majorBidi"/>
          <w:sz w:val="24"/>
          <w:szCs w:val="24"/>
        </w:rPr>
        <w:t xml:space="preserve">that she is interested in </w:t>
      </w:r>
      <w:r w:rsidR="00D108F2" w:rsidRPr="0036580F">
        <w:rPr>
          <w:rFonts w:eastAsiaTheme="majorEastAsia" w:cstheme="majorBidi"/>
          <w:sz w:val="24"/>
          <w:szCs w:val="24"/>
        </w:rPr>
        <w:t>some partnership conversations with CCHE and CTN</w:t>
      </w:r>
      <w:r w:rsidR="00294BEE" w:rsidRPr="0036580F">
        <w:rPr>
          <w:rFonts w:eastAsiaTheme="majorEastAsia" w:cstheme="majorBidi"/>
          <w:sz w:val="24"/>
          <w:szCs w:val="24"/>
        </w:rPr>
        <w:t xml:space="preserve"> about</w:t>
      </w:r>
      <w:r w:rsidR="00633508" w:rsidRPr="0036580F">
        <w:rPr>
          <w:rFonts w:eastAsiaTheme="majorEastAsia" w:cstheme="majorBidi"/>
          <w:sz w:val="24"/>
          <w:szCs w:val="24"/>
        </w:rPr>
        <w:t xml:space="preserve"> </w:t>
      </w:r>
      <w:r w:rsidR="00294BEE" w:rsidRPr="0036580F">
        <w:rPr>
          <w:rFonts w:eastAsiaTheme="majorEastAsia" w:cstheme="majorBidi"/>
          <w:sz w:val="24"/>
          <w:szCs w:val="24"/>
        </w:rPr>
        <w:t>the formula review</w:t>
      </w:r>
      <w:r w:rsidR="0050104C" w:rsidRPr="0036580F">
        <w:rPr>
          <w:rFonts w:eastAsiaTheme="majorEastAsia" w:cstheme="majorBidi"/>
          <w:sz w:val="24"/>
          <w:szCs w:val="24"/>
        </w:rPr>
        <w:t>.</w:t>
      </w:r>
    </w:p>
    <w:p w14:paraId="7554CF5C" w14:textId="18BA2419" w:rsidR="00B77A1D" w:rsidRPr="0036580F" w:rsidRDefault="00B77A1D" w:rsidP="00CF328A">
      <w:pPr>
        <w:ind w:left="144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 xml:space="preserve">Lastly, Chair Walmer </w:t>
      </w:r>
      <w:r w:rsidR="00C93390" w:rsidRPr="0036580F">
        <w:rPr>
          <w:rFonts w:eastAsiaTheme="majorEastAsia" w:cstheme="majorBidi"/>
          <w:sz w:val="24"/>
          <w:szCs w:val="24"/>
        </w:rPr>
        <w:t>mentioned that she attended an event celebrating the</w:t>
      </w:r>
      <w:r w:rsidR="001211E6" w:rsidRPr="0036580F">
        <w:rPr>
          <w:rFonts w:eastAsiaTheme="majorEastAsia" w:cstheme="majorBidi"/>
          <w:sz w:val="24"/>
          <w:szCs w:val="24"/>
        </w:rPr>
        <w:t xml:space="preserve"> end of the</w:t>
      </w:r>
      <w:r w:rsidR="00C93390" w:rsidRPr="0036580F">
        <w:rPr>
          <w:rFonts w:eastAsiaTheme="majorEastAsia" w:cstheme="majorBidi"/>
          <w:sz w:val="24"/>
          <w:szCs w:val="24"/>
        </w:rPr>
        <w:t xml:space="preserve"> </w:t>
      </w:r>
      <w:r w:rsidR="00C93390" w:rsidRPr="0036580F">
        <w:rPr>
          <w:rFonts w:eastAsiaTheme="majorEastAsia" w:cstheme="majorBidi"/>
          <w:sz w:val="24"/>
          <w:szCs w:val="24"/>
        </w:rPr>
        <w:t>RISE program which is the Response and Innovation and Student Equity Fund.</w:t>
      </w:r>
      <w:r w:rsidR="00D50614" w:rsidRPr="0036580F">
        <w:rPr>
          <w:rFonts w:eastAsiaTheme="majorEastAsia" w:cstheme="majorBidi"/>
          <w:sz w:val="24"/>
          <w:szCs w:val="24"/>
        </w:rPr>
        <w:t xml:space="preserve">  </w:t>
      </w:r>
      <w:r w:rsidR="00BC0637" w:rsidRPr="0036580F">
        <w:rPr>
          <w:rFonts w:eastAsiaTheme="majorEastAsia" w:cstheme="majorBidi"/>
          <w:sz w:val="24"/>
          <w:szCs w:val="24"/>
        </w:rPr>
        <w:t xml:space="preserve">She shared that there were plenty of displays that highlighted </w:t>
      </w:r>
      <w:r w:rsidR="0064315A" w:rsidRPr="0036580F">
        <w:rPr>
          <w:rFonts w:eastAsiaTheme="majorEastAsia" w:cstheme="majorBidi"/>
          <w:sz w:val="24"/>
          <w:szCs w:val="24"/>
        </w:rPr>
        <w:t xml:space="preserve">how those dollars were used to fund </w:t>
      </w:r>
      <w:r w:rsidR="000C69F6" w:rsidRPr="0036580F">
        <w:rPr>
          <w:rFonts w:eastAsiaTheme="majorEastAsia" w:cstheme="majorBidi"/>
          <w:sz w:val="24"/>
          <w:szCs w:val="24"/>
        </w:rPr>
        <w:t xml:space="preserve">innovative projects and partnerships across Colorado school districts and </w:t>
      </w:r>
      <w:r w:rsidR="00C0208B" w:rsidRPr="0036580F">
        <w:rPr>
          <w:rFonts w:eastAsiaTheme="majorEastAsia" w:cstheme="majorBidi"/>
          <w:sz w:val="24"/>
          <w:szCs w:val="24"/>
        </w:rPr>
        <w:t>IHEs.</w:t>
      </w:r>
    </w:p>
    <w:p w14:paraId="326DED12" w14:textId="4C74C41D" w:rsidR="005859DB" w:rsidRDefault="005859DB" w:rsidP="00CF328A">
      <w:pPr>
        <w:ind w:left="144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>Senator Zenzinger</w:t>
      </w:r>
      <w:r w:rsidR="006F041D" w:rsidRPr="0036580F">
        <w:rPr>
          <w:rFonts w:eastAsiaTheme="majorEastAsia" w:cstheme="majorBidi"/>
          <w:sz w:val="24"/>
          <w:szCs w:val="24"/>
        </w:rPr>
        <w:t xml:space="preserve"> chimed in to thank the </w:t>
      </w:r>
      <w:r w:rsidR="003342D4" w:rsidRPr="0036580F">
        <w:rPr>
          <w:rFonts w:eastAsiaTheme="majorEastAsia" w:cstheme="majorBidi"/>
          <w:sz w:val="24"/>
          <w:szCs w:val="24"/>
        </w:rPr>
        <w:t xml:space="preserve">members of the </w:t>
      </w:r>
      <w:r w:rsidR="00F713E7" w:rsidRPr="0036580F">
        <w:rPr>
          <w:rFonts w:eastAsiaTheme="majorEastAsia" w:cstheme="majorBidi"/>
          <w:sz w:val="24"/>
          <w:szCs w:val="24"/>
        </w:rPr>
        <w:t>Commissio</w:t>
      </w:r>
      <w:r w:rsidR="003342D4" w:rsidRPr="0036580F">
        <w:rPr>
          <w:rFonts w:eastAsiaTheme="majorEastAsia" w:cstheme="majorBidi"/>
          <w:sz w:val="24"/>
          <w:szCs w:val="24"/>
        </w:rPr>
        <w:t xml:space="preserve">n and the governing boards and the institutions for coming to the table and really advocating </w:t>
      </w:r>
      <w:r w:rsidR="00F713E7" w:rsidRPr="0036580F">
        <w:rPr>
          <w:rFonts w:eastAsiaTheme="majorEastAsia" w:cstheme="majorBidi"/>
          <w:sz w:val="24"/>
          <w:szCs w:val="24"/>
        </w:rPr>
        <w:t>for</w:t>
      </w:r>
      <w:r w:rsidR="003342D4" w:rsidRPr="0036580F">
        <w:rPr>
          <w:rFonts w:eastAsiaTheme="majorEastAsia" w:cstheme="majorBidi"/>
          <w:sz w:val="24"/>
          <w:szCs w:val="24"/>
        </w:rPr>
        <w:t xml:space="preserve"> the students</w:t>
      </w:r>
      <w:r w:rsidR="0019472E" w:rsidRPr="0036580F">
        <w:rPr>
          <w:rFonts w:eastAsiaTheme="majorEastAsia" w:cstheme="majorBidi"/>
          <w:sz w:val="24"/>
          <w:szCs w:val="24"/>
        </w:rPr>
        <w:t xml:space="preserve"> and</w:t>
      </w:r>
      <w:r w:rsidR="00DF1ACD" w:rsidRPr="0036580F">
        <w:rPr>
          <w:rFonts w:eastAsiaTheme="majorEastAsia" w:cstheme="majorBidi"/>
          <w:sz w:val="24"/>
          <w:szCs w:val="24"/>
        </w:rPr>
        <w:t xml:space="preserve"> for elevating th</w:t>
      </w:r>
      <w:r w:rsidR="00440830" w:rsidRPr="0036580F">
        <w:rPr>
          <w:rFonts w:eastAsiaTheme="majorEastAsia" w:cstheme="majorBidi"/>
          <w:sz w:val="24"/>
          <w:szCs w:val="24"/>
        </w:rPr>
        <w:t>ese</w:t>
      </w:r>
      <w:r w:rsidR="00C14DFE" w:rsidRPr="0036580F">
        <w:rPr>
          <w:rFonts w:eastAsiaTheme="majorEastAsia" w:cstheme="majorBidi"/>
          <w:sz w:val="24"/>
          <w:szCs w:val="24"/>
        </w:rPr>
        <w:t xml:space="preserve"> issue</w:t>
      </w:r>
      <w:r w:rsidR="00440830" w:rsidRPr="0036580F">
        <w:rPr>
          <w:rFonts w:eastAsiaTheme="majorEastAsia" w:cstheme="majorBidi"/>
          <w:sz w:val="24"/>
          <w:szCs w:val="24"/>
        </w:rPr>
        <w:t>s</w:t>
      </w:r>
      <w:r w:rsidR="00C14DFE" w:rsidRPr="0036580F">
        <w:rPr>
          <w:rFonts w:eastAsiaTheme="majorEastAsia" w:cstheme="majorBidi"/>
          <w:sz w:val="24"/>
          <w:szCs w:val="24"/>
        </w:rPr>
        <w:t xml:space="preserve"> </w:t>
      </w:r>
      <w:r w:rsidR="00DF1ACD" w:rsidRPr="0036580F">
        <w:rPr>
          <w:rFonts w:eastAsiaTheme="majorEastAsia" w:cstheme="majorBidi"/>
          <w:sz w:val="24"/>
          <w:szCs w:val="24"/>
        </w:rPr>
        <w:t>at the CCHE retreat</w:t>
      </w:r>
      <w:r w:rsidR="007B3C23" w:rsidRPr="0036580F">
        <w:rPr>
          <w:rFonts w:eastAsiaTheme="majorEastAsia" w:cstheme="majorBidi"/>
          <w:sz w:val="24"/>
          <w:szCs w:val="24"/>
        </w:rPr>
        <w:t>,</w:t>
      </w:r>
      <w:r w:rsidR="003342D4" w:rsidRPr="0036580F">
        <w:rPr>
          <w:rFonts w:eastAsiaTheme="majorEastAsia" w:cstheme="majorBidi"/>
          <w:sz w:val="24"/>
          <w:szCs w:val="24"/>
        </w:rPr>
        <w:t xml:space="preserve"> </w:t>
      </w:r>
      <w:proofErr w:type="gramStart"/>
      <w:r w:rsidR="003342D4" w:rsidRPr="0036580F">
        <w:rPr>
          <w:rFonts w:eastAsiaTheme="majorEastAsia" w:cstheme="majorBidi"/>
          <w:sz w:val="24"/>
          <w:szCs w:val="24"/>
        </w:rPr>
        <w:t>I</w:t>
      </w:r>
      <w:r w:rsidR="00DF1ACD" w:rsidRPr="0036580F">
        <w:rPr>
          <w:rFonts w:eastAsiaTheme="majorEastAsia" w:cstheme="majorBidi"/>
          <w:sz w:val="24"/>
          <w:szCs w:val="24"/>
        </w:rPr>
        <w:t>t</w:t>
      </w:r>
      <w:proofErr w:type="gramEnd"/>
      <w:r w:rsidR="003342D4" w:rsidRPr="0036580F">
        <w:rPr>
          <w:rFonts w:eastAsiaTheme="majorEastAsia" w:cstheme="majorBidi"/>
          <w:sz w:val="24"/>
          <w:szCs w:val="24"/>
        </w:rPr>
        <w:t xml:space="preserve"> </w:t>
      </w:r>
      <w:r w:rsidR="007B3C23" w:rsidRPr="0036580F">
        <w:rPr>
          <w:rFonts w:eastAsiaTheme="majorEastAsia" w:cstheme="majorBidi"/>
          <w:sz w:val="24"/>
          <w:szCs w:val="24"/>
        </w:rPr>
        <w:t>really had a positive impact.</w:t>
      </w:r>
    </w:p>
    <w:p w14:paraId="59308D85" w14:textId="77777777" w:rsidR="0035200D" w:rsidRPr="0036580F" w:rsidRDefault="0035200D" w:rsidP="00CF328A">
      <w:pPr>
        <w:ind w:left="1440"/>
        <w:rPr>
          <w:rFonts w:eastAsiaTheme="majorEastAsia" w:cstheme="majorBidi"/>
          <w:sz w:val="24"/>
          <w:szCs w:val="24"/>
        </w:rPr>
      </w:pPr>
    </w:p>
    <w:p w14:paraId="03334785" w14:textId="40ACE1F2" w:rsidR="00E97EA6" w:rsidRPr="0036580F" w:rsidRDefault="00E97EA6" w:rsidP="00E97EA6">
      <w:pPr>
        <w:pStyle w:val="ListParagraph"/>
        <w:numPr>
          <w:ilvl w:val="1"/>
          <w:numId w:val="4"/>
        </w:numPr>
        <w:spacing w:before="120" w:after="120" w:line="257" w:lineRule="auto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Vice Chair – Vice Chair Gonzales </w:t>
      </w:r>
    </w:p>
    <w:p w14:paraId="614B5F4E" w14:textId="77777777" w:rsidR="00E97EA6" w:rsidRPr="0036580F" w:rsidRDefault="00E97EA6" w:rsidP="00E97EA6">
      <w:pPr>
        <w:pStyle w:val="ListParagraph"/>
        <w:spacing w:before="120" w:after="120" w:line="257" w:lineRule="auto"/>
        <w:ind w:left="1440"/>
        <w:rPr>
          <w:rFonts w:ascii="Trebuchet MS" w:eastAsiaTheme="majorEastAsia" w:hAnsi="Trebuchet MS" w:cstheme="majorBidi"/>
        </w:rPr>
      </w:pPr>
    </w:p>
    <w:p w14:paraId="3B79BC89" w14:textId="77777777" w:rsidR="00E97EA6" w:rsidRPr="0036580F" w:rsidRDefault="00E97EA6" w:rsidP="00E97EA6">
      <w:pPr>
        <w:pStyle w:val="ListParagraph"/>
        <w:spacing w:before="120" w:after="120" w:line="257" w:lineRule="auto"/>
        <w:ind w:left="1440"/>
        <w:rPr>
          <w:rFonts w:ascii="Trebuchet MS" w:eastAsiaTheme="majorEastAsia" w:hAnsi="Trebuchet MS" w:cstheme="majorBidi"/>
        </w:rPr>
      </w:pPr>
    </w:p>
    <w:p w14:paraId="239410B3" w14:textId="77777777" w:rsidR="00E97EA6" w:rsidRPr="0036580F" w:rsidRDefault="00E97EA6" w:rsidP="00E97EA6">
      <w:pPr>
        <w:pStyle w:val="ListParagraph"/>
        <w:numPr>
          <w:ilvl w:val="1"/>
          <w:numId w:val="4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Commission Standing Committee</w:t>
      </w:r>
    </w:p>
    <w:p w14:paraId="025179F3" w14:textId="12F6CDA1" w:rsidR="00E97EA6" w:rsidRPr="0036580F" w:rsidRDefault="00E97EA6" w:rsidP="00E97EA6">
      <w:pPr>
        <w:pStyle w:val="ListParagraph"/>
        <w:numPr>
          <w:ilvl w:val="2"/>
          <w:numId w:val="5"/>
        </w:numPr>
        <w:spacing w:line="259" w:lineRule="auto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Student Success &amp; Workforce Alignment – Commissioner Abramson reported </w:t>
      </w:r>
      <w:r w:rsidR="00127387" w:rsidRPr="0036580F">
        <w:rPr>
          <w:rFonts w:ascii="Trebuchet MS" w:eastAsiaTheme="majorEastAsia" w:hAnsi="Trebuchet MS" w:cstheme="majorBidi"/>
        </w:rPr>
        <w:t xml:space="preserve">that this committee </w:t>
      </w:r>
      <w:r w:rsidR="00115A3F" w:rsidRPr="0036580F">
        <w:rPr>
          <w:rFonts w:ascii="Trebuchet MS" w:eastAsiaTheme="majorEastAsia" w:hAnsi="Trebuchet MS" w:cstheme="majorBidi"/>
        </w:rPr>
        <w:t xml:space="preserve">reflected on the discussions at the CCHE retreat and </w:t>
      </w:r>
      <w:r w:rsidR="008C3B2D" w:rsidRPr="0036580F">
        <w:rPr>
          <w:rFonts w:ascii="Trebuchet MS" w:eastAsiaTheme="majorEastAsia" w:hAnsi="Trebuchet MS" w:cstheme="majorBidi"/>
        </w:rPr>
        <w:t xml:space="preserve">talked about what their focus will be </w:t>
      </w:r>
      <w:proofErr w:type="gramStart"/>
      <w:r w:rsidR="008C3B2D" w:rsidRPr="0036580F">
        <w:rPr>
          <w:rFonts w:ascii="Trebuchet MS" w:eastAsiaTheme="majorEastAsia" w:hAnsi="Trebuchet MS" w:cstheme="majorBidi"/>
        </w:rPr>
        <w:t>in light of</w:t>
      </w:r>
      <w:proofErr w:type="gramEnd"/>
      <w:r w:rsidR="008C3B2D" w:rsidRPr="0036580F">
        <w:rPr>
          <w:rFonts w:ascii="Trebuchet MS" w:eastAsiaTheme="majorEastAsia" w:hAnsi="Trebuchet MS" w:cstheme="majorBidi"/>
        </w:rPr>
        <w:t xml:space="preserve"> those conversations.</w:t>
      </w:r>
      <w:r w:rsidR="00151C4C" w:rsidRPr="0036580F">
        <w:rPr>
          <w:rFonts w:ascii="Trebuchet MS" w:eastAsiaTheme="majorEastAsia" w:hAnsi="Trebuchet MS" w:cstheme="majorBidi"/>
        </w:rPr>
        <w:t xml:space="preserve">  He also reported that </w:t>
      </w:r>
      <w:r w:rsidR="003F73B0" w:rsidRPr="0036580F">
        <w:rPr>
          <w:rFonts w:ascii="Trebuchet MS" w:eastAsiaTheme="majorEastAsia" w:hAnsi="Trebuchet MS" w:cstheme="majorBidi"/>
        </w:rPr>
        <w:t xml:space="preserve">this committee agreed to work on a graphic map of all the </w:t>
      </w:r>
      <w:r w:rsidR="00363FB9" w:rsidRPr="0036580F">
        <w:rPr>
          <w:rFonts w:ascii="Trebuchet MS" w:eastAsiaTheme="majorEastAsia" w:hAnsi="Trebuchet MS" w:cstheme="majorBidi"/>
        </w:rPr>
        <w:t>many types of post-secondary education pathways</w:t>
      </w:r>
      <w:r w:rsidR="00052D2C" w:rsidRPr="0036580F">
        <w:rPr>
          <w:rFonts w:ascii="Trebuchet MS" w:eastAsiaTheme="majorEastAsia" w:hAnsi="Trebuchet MS" w:cstheme="majorBidi"/>
        </w:rPr>
        <w:t xml:space="preserve">, </w:t>
      </w:r>
      <w:r w:rsidR="001459DA" w:rsidRPr="0036580F">
        <w:rPr>
          <w:rFonts w:ascii="Trebuchet MS" w:eastAsiaTheme="majorEastAsia" w:hAnsi="Trebuchet MS" w:cstheme="majorBidi"/>
        </w:rPr>
        <w:t>amplify</w:t>
      </w:r>
      <w:r w:rsidR="00052D2C" w:rsidRPr="0036580F">
        <w:rPr>
          <w:rFonts w:ascii="Trebuchet MS" w:eastAsiaTheme="majorEastAsia" w:hAnsi="Trebuchet MS" w:cstheme="majorBidi"/>
        </w:rPr>
        <w:t xml:space="preserve"> </w:t>
      </w:r>
      <w:r w:rsidR="00503052" w:rsidRPr="0036580F">
        <w:rPr>
          <w:rFonts w:ascii="Trebuchet MS" w:eastAsiaTheme="majorEastAsia" w:hAnsi="Trebuchet MS" w:cstheme="majorBidi"/>
        </w:rPr>
        <w:t>the CCHE Strategic Plan</w:t>
      </w:r>
      <w:r w:rsidR="001459DA" w:rsidRPr="0036580F">
        <w:rPr>
          <w:rFonts w:ascii="Trebuchet MS" w:eastAsiaTheme="majorEastAsia" w:hAnsi="Trebuchet MS" w:cstheme="majorBidi"/>
        </w:rPr>
        <w:t xml:space="preserve"> and </w:t>
      </w:r>
      <w:r w:rsidR="00584F8F" w:rsidRPr="0036580F">
        <w:rPr>
          <w:rFonts w:ascii="Trebuchet MS" w:eastAsiaTheme="majorEastAsia" w:hAnsi="Trebuchet MS" w:cstheme="majorBidi"/>
        </w:rPr>
        <w:t>continue the conversation about post-secondary education</w:t>
      </w:r>
      <w:r w:rsidR="003236DD" w:rsidRPr="0036580F">
        <w:rPr>
          <w:rFonts w:ascii="Trebuchet MS" w:eastAsiaTheme="majorEastAsia" w:hAnsi="Trebuchet MS" w:cstheme="majorBidi"/>
        </w:rPr>
        <w:t xml:space="preserve"> broadly across the state.  </w:t>
      </w:r>
      <w:r w:rsidR="001B5286" w:rsidRPr="0036580F">
        <w:rPr>
          <w:rFonts w:ascii="Trebuchet MS" w:eastAsiaTheme="majorEastAsia" w:hAnsi="Trebuchet MS" w:cstheme="majorBidi"/>
        </w:rPr>
        <w:t>He also shared that they did have quorum and were able to move a few items to the consent agenda</w:t>
      </w:r>
      <w:r w:rsidR="00D00208" w:rsidRPr="0036580F">
        <w:rPr>
          <w:rFonts w:ascii="Trebuchet MS" w:eastAsiaTheme="majorEastAsia" w:hAnsi="Trebuchet MS" w:cstheme="majorBidi"/>
        </w:rPr>
        <w:t>.</w:t>
      </w:r>
    </w:p>
    <w:p w14:paraId="0AC0075E" w14:textId="105F9346" w:rsidR="00E97EA6" w:rsidRPr="0036580F" w:rsidRDefault="00E97EA6" w:rsidP="00E97EA6">
      <w:pPr>
        <w:pStyle w:val="ListParagraph"/>
        <w:numPr>
          <w:ilvl w:val="2"/>
          <w:numId w:val="5"/>
        </w:numPr>
        <w:spacing w:line="259" w:lineRule="auto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Finance, Performance &amp; Accountability - Commissioner Tucker reported </w:t>
      </w:r>
      <w:r w:rsidR="006F6B37" w:rsidRPr="0036580F">
        <w:rPr>
          <w:rFonts w:ascii="Trebuchet MS" w:eastAsiaTheme="majorEastAsia" w:hAnsi="Trebuchet MS" w:cstheme="majorBidi"/>
        </w:rPr>
        <w:t>that this committee met and had a robust discussion about HB</w:t>
      </w:r>
      <w:r w:rsidR="003D5375" w:rsidRPr="0036580F">
        <w:rPr>
          <w:rFonts w:ascii="Trebuchet MS" w:eastAsiaTheme="majorEastAsia" w:hAnsi="Trebuchet MS" w:cstheme="majorBidi"/>
        </w:rPr>
        <w:t xml:space="preserve"> 190797</w:t>
      </w:r>
      <w:r w:rsidR="002A3B8D" w:rsidRPr="0036580F">
        <w:rPr>
          <w:rFonts w:ascii="Trebuchet MS" w:eastAsiaTheme="majorEastAsia" w:hAnsi="Trebuchet MS" w:cstheme="majorBidi"/>
        </w:rPr>
        <w:t>.  He shared that this item is on the consent agenda, however, they plan to continue the conversation</w:t>
      </w:r>
      <w:r w:rsidR="00782F7E" w:rsidRPr="0036580F">
        <w:rPr>
          <w:rFonts w:ascii="Trebuchet MS" w:eastAsiaTheme="majorEastAsia" w:hAnsi="Trebuchet MS" w:cstheme="majorBidi"/>
        </w:rPr>
        <w:t xml:space="preserve">.  </w:t>
      </w:r>
    </w:p>
    <w:p w14:paraId="1D0686F1" w14:textId="7813DB8E" w:rsidR="00406FEE" w:rsidRPr="0036580F" w:rsidRDefault="00406FEE" w:rsidP="00406FEE">
      <w:pPr>
        <w:spacing w:line="259" w:lineRule="auto"/>
        <w:ind w:left="234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 xml:space="preserve">Commissioner Tucker </w:t>
      </w:r>
      <w:r w:rsidR="00D22EC3" w:rsidRPr="0036580F">
        <w:rPr>
          <w:rFonts w:eastAsiaTheme="majorEastAsia" w:cstheme="majorBidi"/>
          <w:sz w:val="24"/>
          <w:szCs w:val="24"/>
        </w:rPr>
        <w:t xml:space="preserve">shared that this committee spent a lot of time discussing the after appeals for </w:t>
      </w:r>
      <w:r w:rsidR="00CA5E6A" w:rsidRPr="0036580F">
        <w:rPr>
          <w:rFonts w:eastAsiaTheme="majorEastAsia" w:cstheme="majorBidi"/>
          <w:sz w:val="24"/>
          <w:szCs w:val="24"/>
        </w:rPr>
        <w:t>capital scoring and IT scoring.</w:t>
      </w:r>
      <w:r w:rsidR="00A667FB" w:rsidRPr="0036580F">
        <w:rPr>
          <w:rFonts w:eastAsiaTheme="majorEastAsia" w:cstheme="majorBidi"/>
          <w:sz w:val="24"/>
          <w:szCs w:val="24"/>
        </w:rPr>
        <w:t xml:space="preserve"> He mentioned this process is working well.</w:t>
      </w:r>
      <w:r w:rsidR="000F3F7E" w:rsidRPr="0036580F">
        <w:rPr>
          <w:rFonts w:eastAsiaTheme="majorEastAsia" w:cstheme="majorBidi"/>
          <w:sz w:val="24"/>
          <w:szCs w:val="24"/>
        </w:rPr>
        <w:t xml:space="preserve">  </w:t>
      </w:r>
      <w:r w:rsidR="00E22CBE" w:rsidRPr="0036580F">
        <w:rPr>
          <w:rFonts w:eastAsiaTheme="majorEastAsia" w:cstheme="majorBidi"/>
          <w:sz w:val="24"/>
          <w:szCs w:val="24"/>
        </w:rPr>
        <w:t>While this is working well</w:t>
      </w:r>
      <w:r w:rsidR="00FC4D3A" w:rsidRPr="0036580F">
        <w:rPr>
          <w:rFonts w:eastAsiaTheme="majorEastAsia" w:cstheme="majorBidi"/>
          <w:sz w:val="24"/>
          <w:szCs w:val="24"/>
        </w:rPr>
        <w:t xml:space="preserve">, they plan to go through the rubric </w:t>
      </w:r>
      <w:r w:rsidR="00D66976" w:rsidRPr="0036580F">
        <w:rPr>
          <w:rFonts w:eastAsiaTheme="majorEastAsia" w:cstheme="majorBidi"/>
          <w:sz w:val="24"/>
          <w:szCs w:val="24"/>
        </w:rPr>
        <w:t xml:space="preserve">review </w:t>
      </w:r>
      <w:r w:rsidR="00FC4D3A" w:rsidRPr="0036580F">
        <w:rPr>
          <w:rFonts w:eastAsiaTheme="majorEastAsia" w:cstheme="majorBidi"/>
          <w:sz w:val="24"/>
          <w:szCs w:val="24"/>
        </w:rPr>
        <w:t xml:space="preserve">so it can be approved.  </w:t>
      </w:r>
      <w:r w:rsidR="00E92BA6" w:rsidRPr="0036580F">
        <w:rPr>
          <w:rFonts w:eastAsiaTheme="majorEastAsia" w:cstheme="majorBidi"/>
          <w:sz w:val="24"/>
          <w:szCs w:val="24"/>
        </w:rPr>
        <w:t>Th</w:t>
      </w:r>
      <w:r w:rsidR="007A5E09" w:rsidRPr="0036580F">
        <w:rPr>
          <w:rFonts w:eastAsiaTheme="majorEastAsia" w:cstheme="majorBidi"/>
          <w:sz w:val="24"/>
          <w:szCs w:val="24"/>
        </w:rPr>
        <w:t>is group also discussed affordability</w:t>
      </w:r>
      <w:r w:rsidR="00A21955" w:rsidRPr="0036580F">
        <w:rPr>
          <w:rFonts w:eastAsiaTheme="majorEastAsia" w:cstheme="majorBidi"/>
          <w:sz w:val="24"/>
          <w:szCs w:val="24"/>
        </w:rPr>
        <w:t xml:space="preserve"> briefly.  Commissioner Tucker informed the Commission that this committee has a few consent items on the agenda and an action item.</w:t>
      </w:r>
      <w:r w:rsidR="00D66976" w:rsidRPr="0036580F">
        <w:rPr>
          <w:rFonts w:eastAsiaTheme="majorEastAsia" w:cstheme="majorBidi"/>
          <w:sz w:val="24"/>
          <w:szCs w:val="24"/>
        </w:rPr>
        <w:t xml:space="preserve"> </w:t>
      </w:r>
    </w:p>
    <w:p w14:paraId="03E75B73" w14:textId="64ECCB2A" w:rsidR="00E97EA6" w:rsidRPr="0036580F" w:rsidRDefault="00E97EA6" w:rsidP="00E97EA6">
      <w:pPr>
        <w:pStyle w:val="ListParagraph"/>
        <w:numPr>
          <w:ilvl w:val="2"/>
          <w:numId w:val="5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HB22-1349 Technical Workgroup Update – </w:t>
      </w:r>
    </w:p>
    <w:p w14:paraId="73CA0CE3" w14:textId="3FABD159" w:rsidR="459541A7" w:rsidRPr="0036580F" w:rsidRDefault="459541A7" w:rsidP="072BF5AD">
      <w:pPr>
        <w:pStyle w:val="ListParagraph"/>
        <w:ind w:left="2340"/>
        <w:rPr>
          <w:rFonts w:ascii="Trebuchet MS" w:eastAsiaTheme="majorEastAsia" w:hAnsi="Trebuchet MS" w:cstheme="majorBidi"/>
        </w:rPr>
      </w:pPr>
      <w:ins w:id="1" w:author="Michael Vente" w:date="2024-09-15T16:08:00Z">
        <w:r w:rsidRPr="0036580F">
          <w:rPr>
            <w:rFonts w:ascii="Trebuchet MS" w:eastAsiaTheme="majorEastAsia" w:hAnsi="Trebuchet MS" w:cstheme="majorBidi"/>
          </w:rPr>
          <w:t>Michael Vente with the Department shared a summary of the conversations that CCHE had during its working session related to the calculation of</w:t>
        </w:r>
      </w:ins>
      <w:ins w:id="2" w:author="Michael Vente" w:date="2024-09-15T16:09:00Z">
        <w:r w:rsidR="3FF52558" w:rsidRPr="0036580F">
          <w:rPr>
            <w:rFonts w:ascii="Trebuchet MS" w:eastAsiaTheme="majorEastAsia" w:hAnsi="Trebuchet MS" w:cstheme="majorBidi"/>
          </w:rPr>
          <w:t xml:space="preserve"> the Colorado Minimum Value Threshold (MTV) aligned to the goals of the Strategic</w:t>
        </w:r>
        <w:r w:rsidR="658628D5" w:rsidRPr="0036580F">
          <w:rPr>
            <w:rFonts w:ascii="Trebuchet MS" w:eastAsiaTheme="majorEastAsia" w:hAnsi="Trebuchet MS" w:cstheme="majorBidi"/>
          </w:rPr>
          <w:t xml:space="preserve"> Plan and implementation</w:t>
        </w:r>
        <w:r w:rsidR="237DACCB" w:rsidRPr="0036580F">
          <w:rPr>
            <w:rFonts w:ascii="Trebuchet MS" w:eastAsiaTheme="majorEastAsia" w:hAnsi="Trebuchet MS" w:cstheme="majorBidi"/>
          </w:rPr>
          <w:t xml:space="preserve"> of HB22-1349.  Mr. Vente discussed the output of the model based on CDHE’s work in using a variety of data</w:t>
        </w:r>
      </w:ins>
      <w:ins w:id="3" w:author="Michael Vente" w:date="2024-09-15T16:10:00Z">
        <w:r w:rsidR="237DACCB" w:rsidRPr="0036580F">
          <w:rPr>
            <w:rFonts w:ascii="Trebuchet MS" w:eastAsiaTheme="majorEastAsia" w:hAnsi="Trebuchet MS" w:cstheme="majorBidi"/>
          </w:rPr>
          <w:t>sets as well as the feedback received from institutions after seeing their own institutional model output data.  Mr. Ve</w:t>
        </w:r>
        <w:r w:rsidR="0A7C855F" w:rsidRPr="0036580F">
          <w:rPr>
            <w:rFonts w:ascii="Trebuchet MS" w:eastAsiaTheme="majorEastAsia" w:hAnsi="Trebuchet MS" w:cstheme="majorBidi"/>
          </w:rPr>
          <w:t xml:space="preserve">nte said that </w:t>
        </w:r>
        <w:r w:rsidR="0A7C855F" w:rsidRPr="0036580F">
          <w:rPr>
            <w:rFonts w:ascii="Trebuchet MS" w:eastAsiaTheme="majorEastAsia" w:hAnsi="Trebuchet MS" w:cstheme="majorBidi"/>
          </w:rPr>
          <w:lastRenderedPageBreak/>
          <w:t>conversations on how best to use these data would continue at the October CCHE meeting.</w:t>
        </w:r>
      </w:ins>
    </w:p>
    <w:p w14:paraId="5DABFB05" w14:textId="42272A28" w:rsidR="00E97EA6" w:rsidRPr="0036580F" w:rsidRDefault="00E97EA6" w:rsidP="072BF5AD">
      <w:pPr>
        <w:pStyle w:val="ListParagraph"/>
        <w:numPr>
          <w:ilvl w:val="2"/>
          <w:numId w:val="5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Transfer Ad Hoc Subcommittee- Commissioner Abramson – </w:t>
      </w:r>
    </w:p>
    <w:p w14:paraId="29C9DEDD" w14:textId="77777777" w:rsidR="00E97EA6" w:rsidRPr="0036580F" w:rsidRDefault="00E97EA6" w:rsidP="00E97EA6">
      <w:pPr>
        <w:pStyle w:val="ListParagraph"/>
        <w:ind w:left="2340"/>
        <w:rPr>
          <w:rFonts w:ascii="Trebuchet MS" w:eastAsiaTheme="majorEastAsia" w:hAnsi="Trebuchet MS" w:cstheme="majorBidi"/>
        </w:rPr>
      </w:pPr>
    </w:p>
    <w:p w14:paraId="40779462" w14:textId="77777777" w:rsidR="00E97EA6" w:rsidRPr="0036580F" w:rsidRDefault="00E97EA6" w:rsidP="00E97EA6">
      <w:pPr>
        <w:pStyle w:val="ListParagraph"/>
        <w:numPr>
          <w:ilvl w:val="1"/>
          <w:numId w:val="4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Commissioners. </w:t>
      </w:r>
    </w:p>
    <w:p w14:paraId="4684541C" w14:textId="3EB09015" w:rsidR="00E97EA6" w:rsidRPr="0036580F" w:rsidRDefault="00E97EA6" w:rsidP="00E97EA6">
      <w:pPr>
        <w:pStyle w:val="ListParagraph"/>
        <w:numPr>
          <w:ilvl w:val="6"/>
          <w:numId w:val="6"/>
        </w:numPr>
        <w:ind w:left="216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  <w:b/>
          <w:bCs/>
        </w:rPr>
        <w:t xml:space="preserve">Commissioner </w:t>
      </w:r>
    </w:p>
    <w:p w14:paraId="5D9B8E36" w14:textId="77777777" w:rsidR="00E97EA6" w:rsidRPr="0036580F" w:rsidRDefault="00E97EA6" w:rsidP="00E97EA6">
      <w:pPr>
        <w:pStyle w:val="ListParagraph"/>
        <w:ind w:left="2160"/>
        <w:rPr>
          <w:rFonts w:ascii="Trebuchet MS" w:eastAsiaTheme="majorEastAsia" w:hAnsi="Trebuchet MS" w:cstheme="majorBidi"/>
        </w:rPr>
      </w:pPr>
    </w:p>
    <w:p w14:paraId="33AB97DE" w14:textId="77777777" w:rsidR="00E97EA6" w:rsidRPr="0036580F" w:rsidRDefault="00E97EA6" w:rsidP="00E97EA6">
      <w:pPr>
        <w:pStyle w:val="ListParagraph"/>
        <w:numPr>
          <w:ilvl w:val="1"/>
          <w:numId w:val="4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Advisors</w:t>
      </w:r>
    </w:p>
    <w:p w14:paraId="58EDE8DA" w14:textId="04CC64F0" w:rsidR="00E97EA6" w:rsidRPr="0036580F" w:rsidRDefault="00E97EA6" w:rsidP="00E97EA6">
      <w:pPr>
        <w:pStyle w:val="ListParagraph"/>
        <w:numPr>
          <w:ilvl w:val="5"/>
          <w:numId w:val="8"/>
        </w:numPr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  <w:b/>
          <w:bCs/>
        </w:rPr>
        <w:t>Advisor</w:t>
      </w:r>
      <w:r w:rsidRPr="0036580F">
        <w:rPr>
          <w:rFonts w:ascii="Trebuchet MS" w:eastAsiaTheme="majorEastAsia" w:hAnsi="Trebuchet MS" w:cstheme="majorBidi"/>
        </w:rPr>
        <w:t xml:space="preserve"> </w:t>
      </w:r>
      <w:r w:rsidR="00CC4D6A" w:rsidRPr="0036580F">
        <w:rPr>
          <w:rFonts w:ascii="Trebuchet MS" w:eastAsiaTheme="majorEastAsia" w:hAnsi="Trebuchet MS" w:cstheme="majorBidi"/>
        </w:rPr>
        <w:t xml:space="preserve">Lightner </w:t>
      </w:r>
      <w:r w:rsidR="000E3CA1" w:rsidRPr="0036580F">
        <w:rPr>
          <w:rFonts w:ascii="Trebuchet MS" w:eastAsiaTheme="majorEastAsia" w:hAnsi="Trebuchet MS" w:cstheme="majorBidi"/>
        </w:rPr>
        <w:t xml:space="preserve">informed the Commission that the CU Board of Regents are </w:t>
      </w:r>
      <w:r w:rsidR="00A0194D" w:rsidRPr="0036580F">
        <w:rPr>
          <w:rFonts w:ascii="Trebuchet MS" w:eastAsiaTheme="majorEastAsia" w:hAnsi="Trebuchet MS" w:cstheme="majorBidi"/>
        </w:rPr>
        <w:t xml:space="preserve">having an </w:t>
      </w:r>
      <w:r w:rsidR="009E5B23" w:rsidRPr="0036580F">
        <w:rPr>
          <w:rFonts w:ascii="Trebuchet MS" w:eastAsiaTheme="majorEastAsia" w:hAnsi="Trebuchet MS" w:cstheme="majorBidi"/>
        </w:rPr>
        <w:t>AI learning session during their next B</w:t>
      </w:r>
      <w:r w:rsidR="007664A6" w:rsidRPr="0036580F">
        <w:rPr>
          <w:rFonts w:ascii="Trebuchet MS" w:eastAsiaTheme="majorEastAsia" w:hAnsi="Trebuchet MS" w:cstheme="majorBidi"/>
        </w:rPr>
        <w:t xml:space="preserve">oard meeting.  He also mentioned a Keynote on AI that will be given by Bill </w:t>
      </w:r>
      <w:r w:rsidR="00484FAA" w:rsidRPr="0036580F">
        <w:rPr>
          <w:rFonts w:ascii="Trebuchet MS" w:eastAsiaTheme="majorEastAsia" w:hAnsi="Trebuchet MS" w:cstheme="majorBidi"/>
        </w:rPr>
        <w:t>Quinn on Friday, September 13</w:t>
      </w:r>
      <w:r w:rsidR="00484FAA" w:rsidRPr="0036580F">
        <w:rPr>
          <w:rFonts w:ascii="Trebuchet MS" w:eastAsiaTheme="majorEastAsia" w:hAnsi="Trebuchet MS" w:cstheme="majorBidi"/>
          <w:vertAlign w:val="superscript"/>
        </w:rPr>
        <w:t>th</w:t>
      </w:r>
      <w:r w:rsidR="00484FAA" w:rsidRPr="0036580F">
        <w:rPr>
          <w:rFonts w:ascii="Trebuchet MS" w:eastAsiaTheme="majorEastAsia" w:hAnsi="Trebuchet MS" w:cstheme="majorBidi"/>
        </w:rPr>
        <w:t xml:space="preserve"> at 830am. </w:t>
      </w:r>
      <w:r w:rsidR="00F41378" w:rsidRPr="0036580F">
        <w:rPr>
          <w:rFonts w:ascii="Trebuchet MS" w:eastAsiaTheme="majorEastAsia" w:hAnsi="Trebuchet MS" w:cstheme="majorBidi"/>
        </w:rPr>
        <w:t xml:space="preserve"> This talk will be live </w:t>
      </w:r>
      <w:r w:rsidR="00A03BE5" w:rsidRPr="0036580F">
        <w:rPr>
          <w:rFonts w:ascii="Trebuchet MS" w:eastAsiaTheme="majorEastAsia" w:hAnsi="Trebuchet MS" w:cstheme="majorBidi"/>
        </w:rPr>
        <w:t>streamed,</w:t>
      </w:r>
      <w:r w:rsidR="00F41378" w:rsidRPr="0036580F">
        <w:rPr>
          <w:rFonts w:ascii="Trebuchet MS" w:eastAsiaTheme="majorEastAsia" w:hAnsi="Trebuchet MS" w:cstheme="majorBidi"/>
        </w:rPr>
        <w:t xml:space="preserve"> and he w</w:t>
      </w:r>
      <w:r w:rsidR="002E394A" w:rsidRPr="0036580F">
        <w:rPr>
          <w:rFonts w:ascii="Trebuchet MS" w:eastAsiaTheme="majorEastAsia" w:hAnsi="Trebuchet MS" w:cstheme="majorBidi"/>
        </w:rPr>
        <w:t>ill make the Commission gets the link for it.</w:t>
      </w:r>
    </w:p>
    <w:p w14:paraId="60A384D4" w14:textId="0BA3A89C" w:rsidR="00E97EA6" w:rsidRPr="0036580F" w:rsidRDefault="00E97EA6" w:rsidP="00360DC8">
      <w:pPr>
        <w:pStyle w:val="ListParagraph"/>
        <w:ind w:left="2160"/>
        <w:rPr>
          <w:rFonts w:ascii="Trebuchet MS" w:eastAsiaTheme="majorEastAsia" w:hAnsi="Trebuchet MS" w:cstheme="majorBidi"/>
        </w:rPr>
      </w:pPr>
    </w:p>
    <w:p w14:paraId="7C2BB47E" w14:textId="77777777" w:rsidR="00E97EA6" w:rsidRPr="0036580F" w:rsidRDefault="00E97EA6" w:rsidP="00E97EA6">
      <w:pPr>
        <w:rPr>
          <w:rFonts w:eastAsiaTheme="majorEastAsia" w:cstheme="majorBidi"/>
          <w:sz w:val="24"/>
          <w:szCs w:val="24"/>
        </w:rPr>
      </w:pPr>
    </w:p>
    <w:p w14:paraId="33B8532A" w14:textId="77777777" w:rsidR="00E97EA6" w:rsidRPr="0036580F" w:rsidRDefault="00E97EA6" w:rsidP="00E97EA6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  <w:b/>
          <w:bCs/>
        </w:rPr>
        <w:t xml:space="preserve">Executive Director Report </w:t>
      </w:r>
    </w:p>
    <w:p w14:paraId="415B42CE" w14:textId="417EDC00" w:rsidR="00E97EA6" w:rsidRPr="0036580F" w:rsidRDefault="00E97EA6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  <w:b/>
          <w:bCs/>
        </w:rPr>
        <w:t xml:space="preserve">Executive Director Paccione – Executive Director Paccione </w:t>
      </w:r>
      <w:r w:rsidR="00170F9B" w:rsidRPr="0036580F">
        <w:rPr>
          <w:rFonts w:ascii="Trebuchet MS" w:eastAsiaTheme="majorEastAsia" w:hAnsi="Trebuchet MS" w:cstheme="majorBidi"/>
        </w:rPr>
        <w:t>began by thanking the team at Emily Griffin for hosting the CCHE meeting.</w:t>
      </w:r>
      <w:r w:rsidR="00563B3F" w:rsidRPr="0036580F">
        <w:rPr>
          <w:rFonts w:ascii="Trebuchet MS" w:eastAsiaTheme="majorEastAsia" w:hAnsi="Trebuchet MS" w:cstheme="majorBidi"/>
        </w:rPr>
        <w:t xml:space="preserve"> She went on to welcome new Commissioner, Cass Harvey Walker</w:t>
      </w:r>
      <w:r w:rsidR="00777900" w:rsidRPr="0036580F">
        <w:rPr>
          <w:rFonts w:ascii="Trebuchet MS" w:eastAsiaTheme="majorEastAsia" w:hAnsi="Trebuchet MS" w:cstheme="majorBidi"/>
        </w:rPr>
        <w:t>.</w:t>
      </w:r>
    </w:p>
    <w:p w14:paraId="0D90B7C0" w14:textId="02C0E3E7" w:rsidR="00777900" w:rsidRPr="0036580F" w:rsidRDefault="00777900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Executive Director Paccione informed the Commission that she and some of her senior staff attended a few back to campus activities </w:t>
      </w:r>
      <w:r w:rsidR="0011693C" w:rsidRPr="0036580F">
        <w:rPr>
          <w:rFonts w:ascii="Trebuchet MS" w:eastAsiaTheme="majorEastAsia" w:hAnsi="Trebuchet MS" w:cstheme="majorBidi"/>
        </w:rPr>
        <w:t>last week.</w:t>
      </w:r>
    </w:p>
    <w:p w14:paraId="7E172D7D" w14:textId="72CC19DC" w:rsidR="00835F45" w:rsidRPr="0036580F" w:rsidRDefault="00835F45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She reported that there has been an increase in enrollment across the state. </w:t>
      </w:r>
    </w:p>
    <w:p w14:paraId="02EC66E7" w14:textId="72BA97DB" w:rsidR="00AC6BED" w:rsidRPr="0036580F" w:rsidRDefault="00AC6BED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Executive Director Paccione also reported that s</w:t>
      </w:r>
      <w:r w:rsidR="00B12411" w:rsidRPr="0036580F">
        <w:rPr>
          <w:rFonts w:ascii="Trebuchet MS" w:eastAsiaTheme="majorEastAsia" w:hAnsi="Trebuchet MS" w:cstheme="majorBidi"/>
        </w:rPr>
        <w:t>he and few staff members did a site visit at the Adams County Wor</w:t>
      </w:r>
      <w:r w:rsidR="00062D60" w:rsidRPr="0036580F">
        <w:rPr>
          <w:rFonts w:ascii="Trebuchet MS" w:eastAsiaTheme="majorEastAsia" w:hAnsi="Trebuchet MS" w:cstheme="majorBidi"/>
        </w:rPr>
        <w:t>kforce Center recently</w:t>
      </w:r>
      <w:r w:rsidR="00ED607C" w:rsidRPr="0036580F">
        <w:rPr>
          <w:rFonts w:ascii="Trebuchet MS" w:eastAsiaTheme="majorEastAsia" w:hAnsi="Trebuchet MS" w:cstheme="majorBidi"/>
        </w:rPr>
        <w:t xml:space="preserve"> and she has a few more of those planned in the coming weeks.</w:t>
      </w:r>
      <w:r w:rsidR="0073648C" w:rsidRPr="0036580F">
        <w:rPr>
          <w:rFonts w:ascii="Trebuchet MS" w:eastAsiaTheme="majorEastAsia" w:hAnsi="Trebuchet MS" w:cstheme="majorBidi"/>
        </w:rPr>
        <w:t xml:space="preserve">  </w:t>
      </w:r>
    </w:p>
    <w:p w14:paraId="4643AD00" w14:textId="354B3BE2" w:rsidR="0073648C" w:rsidRPr="0036580F" w:rsidRDefault="0073648C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She </w:t>
      </w:r>
      <w:r w:rsidR="000C07D3" w:rsidRPr="0036580F">
        <w:rPr>
          <w:rFonts w:ascii="Trebuchet MS" w:eastAsiaTheme="majorEastAsia" w:hAnsi="Trebuchet MS" w:cstheme="majorBidi"/>
        </w:rPr>
        <w:t xml:space="preserve">went on to report that the department is working on finalizing </w:t>
      </w:r>
      <w:r w:rsidR="007520E3" w:rsidRPr="0036580F">
        <w:rPr>
          <w:rFonts w:ascii="Trebuchet MS" w:eastAsiaTheme="majorEastAsia" w:hAnsi="Trebuchet MS" w:cstheme="majorBidi"/>
        </w:rPr>
        <w:t xml:space="preserve">the legislative agenda and working with Gov’s office on that and the state budget.  She went thank Senator Zenzinger for her continued support </w:t>
      </w:r>
      <w:r w:rsidR="0091434E" w:rsidRPr="0036580F">
        <w:rPr>
          <w:rFonts w:ascii="Trebuchet MS" w:eastAsiaTheme="majorEastAsia" w:hAnsi="Trebuchet MS" w:cstheme="majorBidi"/>
        </w:rPr>
        <w:t>of our students and IHEs.</w:t>
      </w:r>
      <w:r w:rsidR="0081609B" w:rsidRPr="0036580F">
        <w:rPr>
          <w:rFonts w:ascii="Trebuchet MS" w:eastAsiaTheme="majorEastAsia" w:hAnsi="Trebuchet MS" w:cstheme="majorBidi"/>
        </w:rPr>
        <w:t xml:space="preserve">  She also reiterated that after Amendments 50 and 108</w:t>
      </w:r>
      <w:r w:rsidR="00416B29" w:rsidRPr="0036580F">
        <w:rPr>
          <w:rFonts w:ascii="Trebuchet MS" w:eastAsiaTheme="majorEastAsia" w:hAnsi="Trebuchet MS" w:cstheme="majorBidi"/>
        </w:rPr>
        <w:t xml:space="preserve"> being taken off the ballad, that we still have a </w:t>
      </w:r>
      <w:proofErr w:type="gramStart"/>
      <w:r w:rsidR="00416B29" w:rsidRPr="0036580F">
        <w:rPr>
          <w:rFonts w:ascii="Trebuchet MS" w:eastAsiaTheme="majorEastAsia" w:hAnsi="Trebuchet MS" w:cstheme="majorBidi"/>
        </w:rPr>
        <w:t>pretty dire</w:t>
      </w:r>
      <w:proofErr w:type="gramEnd"/>
      <w:r w:rsidR="00416B29" w:rsidRPr="0036580F">
        <w:rPr>
          <w:rFonts w:ascii="Trebuchet MS" w:eastAsiaTheme="majorEastAsia" w:hAnsi="Trebuchet MS" w:cstheme="majorBidi"/>
        </w:rPr>
        <w:t xml:space="preserve"> budget situation</w:t>
      </w:r>
      <w:r w:rsidR="002B4766" w:rsidRPr="0036580F">
        <w:rPr>
          <w:rFonts w:ascii="Trebuchet MS" w:eastAsiaTheme="majorEastAsia" w:hAnsi="Trebuchet MS" w:cstheme="majorBidi"/>
        </w:rPr>
        <w:t xml:space="preserve"> ahead.</w:t>
      </w:r>
    </w:p>
    <w:p w14:paraId="53388E9C" w14:textId="69A8476E" w:rsidR="002B4766" w:rsidRPr="0036580F" w:rsidRDefault="002B4766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>Executive Director Paccione shared that the Gov’s Cabinet met at</w:t>
      </w:r>
      <w:r w:rsidR="00C46EB6" w:rsidRPr="0036580F">
        <w:rPr>
          <w:rFonts w:ascii="Trebuchet MS" w:eastAsiaTheme="majorEastAsia" w:hAnsi="Trebuchet MS" w:cstheme="majorBidi"/>
        </w:rPr>
        <w:t xml:space="preserve"> CSU Pue</w:t>
      </w:r>
      <w:r w:rsidR="003E24FC" w:rsidRPr="0036580F">
        <w:rPr>
          <w:rFonts w:ascii="Trebuchet MS" w:eastAsiaTheme="majorEastAsia" w:hAnsi="Trebuchet MS" w:cstheme="majorBidi"/>
        </w:rPr>
        <w:t>blo most recently and she thanked the leadership there for hosting that meeting.</w:t>
      </w:r>
    </w:p>
    <w:p w14:paraId="0EDBBF66" w14:textId="1B71D712" w:rsidR="0075296C" w:rsidRPr="0036580F" w:rsidRDefault="0075296C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  <w:r w:rsidRPr="0036580F">
        <w:rPr>
          <w:rFonts w:ascii="Trebuchet MS" w:eastAsiaTheme="majorEastAsia" w:hAnsi="Trebuchet MS" w:cstheme="majorBidi"/>
        </w:rPr>
        <w:t xml:space="preserve">Finally, </w:t>
      </w:r>
      <w:r w:rsidR="00861269" w:rsidRPr="0036580F">
        <w:rPr>
          <w:rFonts w:ascii="Trebuchet MS" w:eastAsiaTheme="majorEastAsia" w:hAnsi="Trebuchet MS" w:cstheme="majorBidi"/>
        </w:rPr>
        <w:t xml:space="preserve">Dr. Paccione mentioned the Equity Day of Action that Dr. G is putting together.  It will be a </w:t>
      </w:r>
      <w:r w:rsidR="002F483C" w:rsidRPr="0036580F">
        <w:rPr>
          <w:rFonts w:ascii="Trebuchet MS" w:eastAsiaTheme="majorEastAsia" w:hAnsi="Trebuchet MS" w:cstheme="majorBidi"/>
        </w:rPr>
        <w:t>wonderful event and is being hosted CSU Fort Collins on Friday, October 18</w:t>
      </w:r>
      <w:r w:rsidR="002F483C" w:rsidRPr="0036580F">
        <w:rPr>
          <w:rFonts w:ascii="Trebuchet MS" w:eastAsiaTheme="majorEastAsia" w:hAnsi="Trebuchet MS" w:cstheme="majorBidi"/>
          <w:vertAlign w:val="superscript"/>
        </w:rPr>
        <w:t>th</w:t>
      </w:r>
      <w:r w:rsidR="002F483C" w:rsidRPr="0036580F">
        <w:rPr>
          <w:rFonts w:ascii="Trebuchet MS" w:eastAsiaTheme="majorEastAsia" w:hAnsi="Trebuchet MS" w:cstheme="majorBidi"/>
        </w:rPr>
        <w:t>.</w:t>
      </w:r>
      <w:r w:rsidR="00FB0981" w:rsidRPr="0036580F">
        <w:rPr>
          <w:rFonts w:ascii="Trebuchet MS" w:eastAsiaTheme="majorEastAsia" w:hAnsi="Trebuchet MS" w:cstheme="majorBidi"/>
        </w:rPr>
        <w:t xml:space="preserve"> She encouraged the Commission to attend that event </w:t>
      </w:r>
      <w:r w:rsidR="00FF5403" w:rsidRPr="0036580F">
        <w:rPr>
          <w:rFonts w:ascii="Trebuchet MS" w:eastAsiaTheme="majorEastAsia" w:hAnsi="Trebuchet MS" w:cstheme="majorBidi"/>
        </w:rPr>
        <w:t>if they can manage it on their calendars.</w:t>
      </w:r>
      <w:r w:rsidR="0098257C" w:rsidRPr="0036580F">
        <w:rPr>
          <w:rFonts w:ascii="Trebuchet MS" w:eastAsiaTheme="majorEastAsia" w:hAnsi="Trebuchet MS" w:cstheme="majorBidi"/>
        </w:rPr>
        <w:t xml:space="preserve">  She also invited Commissioners to attend scheduled site visits if their schedules allow.</w:t>
      </w:r>
    </w:p>
    <w:p w14:paraId="651EBCCA" w14:textId="77777777" w:rsidR="00E97EA6" w:rsidRPr="0036580F" w:rsidRDefault="00E97EA6" w:rsidP="00E97EA6">
      <w:pPr>
        <w:pStyle w:val="ListParagraph"/>
        <w:spacing w:before="120" w:after="120" w:line="276" w:lineRule="auto"/>
        <w:ind w:left="1440"/>
        <w:rPr>
          <w:rFonts w:ascii="Trebuchet MS" w:eastAsiaTheme="majorEastAsia" w:hAnsi="Trebuchet MS" w:cstheme="majorBidi"/>
        </w:rPr>
      </w:pPr>
    </w:p>
    <w:p w14:paraId="673D770F" w14:textId="77777777" w:rsidR="00E97EA6" w:rsidRPr="0036580F" w:rsidRDefault="00E97EA6" w:rsidP="00E97EA6">
      <w:pPr>
        <w:pStyle w:val="ListParagraph"/>
        <w:numPr>
          <w:ilvl w:val="0"/>
          <w:numId w:val="3"/>
        </w:numPr>
        <w:spacing w:line="276" w:lineRule="auto"/>
        <w:rPr>
          <w:rFonts w:ascii="Trebuchet MS" w:eastAsiaTheme="majorEastAsia" w:hAnsi="Trebuchet MS" w:cstheme="majorBidi"/>
          <w:b/>
          <w:bCs/>
        </w:rPr>
      </w:pPr>
      <w:r w:rsidRPr="0036580F">
        <w:rPr>
          <w:rFonts w:ascii="Trebuchet MS" w:eastAsiaTheme="majorEastAsia" w:hAnsi="Trebuchet MS" w:cstheme="majorBidi"/>
        </w:rPr>
        <w:t xml:space="preserve"> </w:t>
      </w:r>
      <w:r w:rsidRPr="0036580F">
        <w:rPr>
          <w:rFonts w:ascii="Trebuchet MS" w:eastAsiaTheme="majorEastAsia" w:hAnsi="Trebuchet MS" w:cstheme="majorBidi"/>
          <w:b/>
          <w:bCs/>
        </w:rPr>
        <w:t xml:space="preserve">Public Comment – </w:t>
      </w:r>
      <w:r w:rsidRPr="0036580F">
        <w:rPr>
          <w:rFonts w:ascii="Trebuchet MS" w:eastAsiaTheme="majorEastAsia" w:hAnsi="Trebuchet MS" w:cstheme="majorBidi"/>
        </w:rPr>
        <w:t>No public comment</w:t>
      </w:r>
    </w:p>
    <w:p w14:paraId="3C0D66F2" w14:textId="77777777" w:rsidR="00E97EA6" w:rsidRPr="0036580F" w:rsidRDefault="00E97EA6" w:rsidP="00E97EA6">
      <w:pPr>
        <w:tabs>
          <w:tab w:val="left" w:pos="7105"/>
        </w:tabs>
        <w:spacing w:line="276" w:lineRule="auto"/>
        <w:ind w:left="720"/>
        <w:rPr>
          <w:rFonts w:eastAsiaTheme="majorEastAsia" w:cstheme="majorBidi"/>
          <w:sz w:val="24"/>
          <w:szCs w:val="24"/>
        </w:rPr>
      </w:pPr>
    </w:p>
    <w:p w14:paraId="1712A68E" w14:textId="77777777" w:rsidR="00AC26CB" w:rsidRPr="0036580F" w:rsidRDefault="00AC26CB" w:rsidP="00AC26CB">
      <w:pPr>
        <w:pStyle w:val="ListParagraph"/>
        <w:numPr>
          <w:ilvl w:val="0"/>
          <w:numId w:val="2"/>
        </w:numPr>
        <w:spacing w:line="276" w:lineRule="auto"/>
        <w:ind w:left="1440"/>
        <w:rPr>
          <w:rFonts w:ascii="Trebuchet MS" w:eastAsia="Calibri" w:hAnsi="Trebuchet MS" w:cs="Calibri"/>
          <w:b/>
          <w:bCs/>
        </w:rPr>
      </w:pPr>
      <w:r w:rsidRPr="0036580F">
        <w:rPr>
          <w:rFonts w:ascii="Trebuchet MS" w:eastAsia="Calibri" w:hAnsi="Trebuchet MS" w:cs="Calibri"/>
          <w:b/>
          <w:bCs/>
        </w:rPr>
        <w:t xml:space="preserve">Consent Items </w:t>
      </w:r>
      <w:r w:rsidRPr="0036580F">
        <w:rPr>
          <w:rFonts w:ascii="Trebuchet MS" w:eastAsia="Calibri" w:hAnsi="Trebuchet MS" w:cs="Calibri"/>
        </w:rPr>
        <w:t>(</w:t>
      </w:r>
      <w:r w:rsidRPr="0036580F">
        <w:rPr>
          <w:rFonts w:ascii="Trebuchet MS" w:eastAsia="Calibri" w:hAnsi="Trebuchet MS" w:cs="Calibri"/>
          <w:i/>
          <w:iCs/>
        </w:rPr>
        <w:t>5 minutes)</w:t>
      </w:r>
    </w:p>
    <w:p w14:paraId="418C64DC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 xml:space="preserve">Degree Authorization – Renewal of Authorization for Religious Training Institutions – </w:t>
      </w:r>
      <w:r w:rsidRPr="0036580F">
        <w:rPr>
          <w:rFonts w:eastAsia="Calibri" w:cs="Calibri"/>
          <w:i/>
          <w:iCs/>
          <w:color w:val="000000" w:themeColor="text1"/>
          <w:sz w:val="24"/>
        </w:rPr>
        <w:t>Heather DeLange, Director of Office of Private Postsecondary Education</w:t>
      </w:r>
    </w:p>
    <w:p w14:paraId="42062C81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 xml:space="preserve">Degree Authorization – Renewal of Authorization for Rocky Vista University – </w:t>
      </w:r>
      <w:r w:rsidRPr="0036580F">
        <w:rPr>
          <w:rFonts w:eastAsia="Calibri" w:cs="Calibri"/>
          <w:i/>
          <w:iCs/>
          <w:color w:val="000000" w:themeColor="text1"/>
          <w:sz w:val="24"/>
        </w:rPr>
        <w:t>Heather DeLange, Director of Office of Private Postsecondary Education</w:t>
      </w:r>
    </w:p>
    <w:p w14:paraId="01E62FE0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 xml:space="preserve">Degree Authorization – Renewal of Authorization for Columbia College – </w:t>
      </w:r>
      <w:r w:rsidRPr="0036580F">
        <w:rPr>
          <w:rFonts w:eastAsia="Calibri" w:cs="Calibri"/>
          <w:i/>
          <w:iCs/>
          <w:color w:val="000000" w:themeColor="text1"/>
          <w:sz w:val="24"/>
        </w:rPr>
        <w:t>Heather DeLange, Director of Office of Private Postsecondary Education</w:t>
      </w:r>
    </w:p>
    <w:p w14:paraId="76C76423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i/>
          <w:iCs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 xml:space="preserve">SB19-097 Capital Grant Request Approval – </w:t>
      </w:r>
      <w:r w:rsidRPr="0036580F">
        <w:rPr>
          <w:rFonts w:eastAsia="Calibri" w:cs="Calibri"/>
          <w:i/>
          <w:iCs/>
          <w:color w:val="000000" w:themeColor="text1"/>
          <w:sz w:val="24"/>
        </w:rPr>
        <w:t>Corey Evans, Budget Director</w:t>
      </w:r>
    </w:p>
    <w:p w14:paraId="5A5982A9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i/>
          <w:iCs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 xml:space="preserve">Approval of Two-Year Cash-Funded Capital List for Western Colorado University </w:t>
      </w:r>
      <w:r w:rsidRPr="0036580F">
        <w:rPr>
          <w:rFonts w:eastAsia="Calibri" w:cs="Calibri"/>
          <w:i/>
          <w:iCs/>
          <w:color w:val="000000" w:themeColor="text1"/>
          <w:sz w:val="24"/>
        </w:rPr>
        <w:t xml:space="preserve"> – Kennedy Evans, Budget &amp; Finance Analyst</w:t>
      </w:r>
    </w:p>
    <w:p w14:paraId="36F6662F" w14:textId="77777777" w:rsidR="00AC26CB" w:rsidRPr="0036580F" w:rsidRDefault="00AC26CB" w:rsidP="00AC26CB">
      <w:pPr>
        <w:pStyle w:val="body"/>
        <w:numPr>
          <w:ilvl w:val="0"/>
          <w:numId w:val="11"/>
        </w:numPr>
        <w:rPr>
          <w:rFonts w:eastAsia="Calibri" w:cs="Calibri"/>
          <w:i/>
          <w:iCs/>
          <w:color w:val="000000" w:themeColor="text1"/>
          <w:sz w:val="24"/>
        </w:rPr>
      </w:pPr>
      <w:r w:rsidRPr="0036580F">
        <w:rPr>
          <w:rFonts w:eastAsia="Calibri" w:cs="Calibri"/>
          <w:color w:val="000000" w:themeColor="text1"/>
          <w:sz w:val="24"/>
        </w:rPr>
        <w:t>Approval of Supplemental Request for Arapaho Community College</w:t>
      </w:r>
      <w:r w:rsidRPr="0036580F">
        <w:rPr>
          <w:rFonts w:eastAsia="Calibri" w:cs="Calibri"/>
          <w:i/>
          <w:iCs/>
          <w:color w:val="000000" w:themeColor="text1"/>
          <w:sz w:val="24"/>
        </w:rPr>
        <w:t xml:space="preserve"> – Kennedy Evans, Budget &amp; Finance Analyst</w:t>
      </w:r>
    </w:p>
    <w:p w14:paraId="116D1C84" w14:textId="77777777" w:rsidR="00AC26CB" w:rsidRPr="0036580F" w:rsidRDefault="00AC26CB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4B0193F3" w14:textId="74483E7F" w:rsidR="00C7493B" w:rsidRPr="0036580F" w:rsidRDefault="00C7493B" w:rsidP="00C7493B">
      <w:pPr>
        <w:ind w:left="72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>Commissioner Tucker motioned to</w:t>
      </w:r>
      <w:r w:rsidR="00067AAB" w:rsidRPr="0036580F">
        <w:rPr>
          <w:rFonts w:eastAsiaTheme="majorEastAsia" w:cstheme="majorBidi"/>
          <w:sz w:val="24"/>
          <w:szCs w:val="24"/>
        </w:rPr>
        <w:t xml:space="preserve"> approve the consent agenda</w:t>
      </w:r>
      <w:r w:rsidRPr="0036580F">
        <w:rPr>
          <w:rFonts w:eastAsiaTheme="majorEastAsia" w:cstheme="majorBidi"/>
          <w:sz w:val="24"/>
          <w:szCs w:val="24"/>
        </w:rPr>
        <w:t xml:space="preserve"> and Commissioner Harber second the motion.  The consent agenda was approved</w:t>
      </w:r>
      <w:r w:rsidR="00067AAB" w:rsidRPr="0036580F">
        <w:rPr>
          <w:rFonts w:eastAsiaTheme="majorEastAsia" w:cstheme="majorBidi"/>
          <w:sz w:val="24"/>
          <w:szCs w:val="24"/>
        </w:rPr>
        <w:t xml:space="preserve"> with no opposition.</w:t>
      </w:r>
    </w:p>
    <w:p w14:paraId="0EB74F47" w14:textId="77777777" w:rsidR="00CD5F85" w:rsidRPr="0036580F" w:rsidRDefault="00CD5F85" w:rsidP="00AC26CB">
      <w:pPr>
        <w:pStyle w:val="body"/>
        <w:ind w:left="1800"/>
        <w:rPr>
          <w:rFonts w:eastAsia="Calibri" w:cs="Calibri"/>
          <w:i/>
          <w:iCs/>
          <w:color w:val="000000" w:themeColor="text1"/>
          <w:sz w:val="24"/>
        </w:rPr>
      </w:pPr>
    </w:p>
    <w:p w14:paraId="21EBBCEF" w14:textId="77777777" w:rsidR="00AC26CB" w:rsidRPr="0036580F" w:rsidRDefault="00AC26CB" w:rsidP="00AC26CB">
      <w:pPr>
        <w:pStyle w:val="ListParagraph"/>
        <w:numPr>
          <w:ilvl w:val="0"/>
          <w:numId w:val="2"/>
        </w:numPr>
        <w:spacing w:line="276" w:lineRule="auto"/>
        <w:ind w:left="1440"/>
        <w:rPr>
          <w:rFonts w:ascii="Trebuchet MS" w:eastAsia="Calibri" w:hAnsi="Trebuchet MS" w:cs="Calibri"/>
        </w:rPr>
      </w:pPr>
      <w:r w:rsidRPr="0036580F">
        <w:rPr>
          <w:rFonts w:ascii="Trebuchet MS" w:eastAsia="Calibri" w:hAnsi="Trebuchet MS" w:cs="Calibri"/>
          <w:b/>
          <w:bCs/>
        </w:rPr>
        <w:t xml:space="preserve">Action Items </w:t>
      </w:r>
      <w:r w:rsidRPr="0036580F">
        <w:rPr>
          <w:rFonts w:ascii="Trebuchet MS" w:eastAsia="Calibri" w:hAnsi="Trebuchet MS" w:cs="Calibri"/>
          <w:i/>
          <w:iCs/>
        </w:rPr>
        <w:t>(10 minutes)</w:t>
      </w:r>
    </w:p>
    <w:p w14:paraId="6BBBF384" w14:textId="77777777" w:rsidR="00AC26CB" w:rsidRPr="0036580F" w:rsidRDefault="00AC26CB" w:rsidP="00AC26CB">
      <w:pPr>
        <w:pStyle w:val="ListParagraph"/>
        <w:numPr>
          <w:ilvl w:val="1"/>
          <w:numId w:val="2"/>
        </w:numPr>
        <w:spacing w:line="276" w:lineRule="auto"/>
        <w:ind w:left="1800"/>
        <w:rPr>
          <w:rFonts w:ascii="Trebuchet MS" w:eastAsia="Calibri" w:hAnsi="Trebuchet MS" w:cs="Calibri"/>
        </w:rPr>
      </w:pPr>
      <w:r w:rsidRPr="0036580F">
        <w:rPr>
          <w:rFonts w:ascii="Trebuchet MS" w:eastAsia="Calibri" w:hAnsi="Trebuchet MS" w:cs="Calibri"/>
        </w:rPr>
        <w:t xml:space="preserve">Approval of Fiscal Year 2025-26 State-Funded Capital Projects and Priority Lists – </w:t>
      </w:r>
      <w:r w:rsidRPr="0036580F">
        <w:rPr>
          <w:rFonts w:ascii="Trebuchet MS" w:eastAsia="Calibri" w:hAnsi="Trebuchet MS" w:cs="Calibri"/>
          <w:i/>
          <w:iCs/>
        </w:rPr>
        <w:t>Kennedy Evans, Budget &amp; Policy Analyst</w:t>
      </w:r>
    </w:p>
    <w:p w14:paraId="2479EEDD" w14:textId="77777777" w:rsidR="00AC26CB" w:rsidRPr="0036580F" w:rsidRDefault="00AC26CB" w:rsidP="00AC26CB">
      <w:pPr>
        <w:spacing w:line="276" w:lineRule="auto"/>
        <w:rPr>
          <w:rFonts w:eastAsia="Calibri" w:cs="Calibri"/>
          <w:sz w:val="24"/>
          <w:szCs w:val="24"/>
        </w:rPr>
      </w:pPr>
    </w:p>
    <w:p w14:paraId="373140B8" w14:textId="17FBEF09" w:rsidR="00974912" w:rsidRPr="0036580F" w:rsidRDefault="00974912" w:rsidP="00974912">
      <w:pPr>
        <w:spacing w:line="276" w:lineRule="auto"/>
        <w:ind w:left="720"/>
        <w:rPr>
          <w:rFonts w:eastAsiaTheme="majorEastAsia" w:cstheme="majorBidi"/>
          <w:sz w:val="24"/>
          <w:szCs w:val="24"/>
        </w:rPr>
      </w:pPr>
      <w:r w:rsidRPr="0036580F">
        <w:rPr>
          <w:rFonts w:eastAsiaTheme="majorEastAsia" w:cstheme="majorBidi"/>
          <w:sz w:val="24"/>
          <w:szCs w:val="24"/>
        </w:rPr>
        <w:t xml:space="preserve">Commissioner Harber motioned to </w:t>
      </w:r>
      <w:r w:rsidR="00E42DAA" w:rsidRPr="0036580F">
        <w:rPr>
          <w:rFonts w:eastAsiaTheme="majorEastAsia" w:cstheme="majorBidi"/>
          <w:sz w:val="24"/>
          <w:szCs w:val="24"/>
        </w:rPr>
        <w:t>approve</w:t>
      </w:r>
      <w:r w:rsidRPr="0036580F">
        <w:rPr>
          <w:rFonts w:eastAsiaTheme="majorEastAsia" w:cstheme="majorBidi"/>
          <w:sz w:val="24"/>
          <w:szCs w:val="24"/>
        </w:rPr>
        <w:t xml:space="preserve"> </w:t>
      </w:r>
      <w:r w:rsidR="00E31CD4" w:rsidRPr="0036580F">
        <w:rPr>
          <w:rFonts w:eastAsiaTheme="majorEastAsia" w:cstheme="majorBidi"/>
          <w:sz w:val="24"/>
          <w:szCs w:val="24"/>
        </w:rPr>
        <w:t>a</w:t>
      </w:r>
      <w:r w:rsidR="005D14C9" w:rsidRPr="0036580F">
        <w:rPr>
          <w:rFonts w:eastAsiaTheme="majorEastAsia" w:cstheme="majorBidi"/>
          <w:sz w:val="24"/>
          <w:szCs w:val="24"/>
        </w:rPr>
        <w:t xml:space="preserve">ction </w:t>
      </w:r>
      <w:r w:rsidR="00E31CD4" w:rsidRPr="0036580F">
        <w:rPr>
          <w:rFonts w:eastAsiaTheme="majorEastAsia" w:cstheme="majorBidi"/>
          <w:sz w:val="24"/>
          <w:szCs w:val="24"/>
        </w:rPr>
        <w:t>i</w:t>
      </w:r>
      <w:r w:rsidR="005D14C9" w:rsidRPr="0036580F">
        <w:rPr>
          <w:rFonts w:eastAsiaTheme="majorEastAsia" w:cstheme="majorBidi"/>
          <w:sz w:val="24"/>
          <w:szCs w:val="24"/>
        </w:rPr>
        <w:t>tem A</w:t>
      </w:r>
      <w:r w:rsidRPr="0036580F">
        <w:rPr>
          <w:rFonts w:eastAsiaTheme="majorEastAsia" w:cstheme="majorBidi"/>
          <w:sz w:val="24"/>
          <w:szCs w:val="24"/>
        </w:rPr>
        <w:t xml:space="preserve"> and </w:t>
      </w:r>
      <w:r w:rsidR="003C692D" w:rsidRPr="0036580F">
        <w:rPr>
          <w:rFonts w:eastAsiaTheme="majorEastAsia" w:cstheme="majorBidi"/>
          <w:sz w:val="24"/>
          <w:szCs w:val="24"/>
        </w:rPr>
        <w:t>Vice Chair</w:t>
      </w:r>
      <w:r w:rsidRPr="0036580F">
        <w:rPr>
          <w:rFonts w:eastAsiaTheme="majorEastAsia" w:cstheme="majorBidi"/>
          <w:sz w:val="24"/>
          <w:szCs w:val="24"/>
        </w:rPr>
        <w:t xml:space="preserve"> </w:t>
      </w:r>
      <w:r w:rsidR="005D14C9" w:rsidRPr="0036580F">
        <w:rPr>
          <w:rFonts w:eastAsiaTheme="majorEastAsia" w:cstheme="majorBidi"/>
          <w:sz w:val="24"/>
          <w:szCs w:val="24"/>
        </w:rPr>
        <w:t>Gonzales</w:t>
      </w:r>
      <w:r w:rsidRPr="0036580F">
        <w:rPr>
          <w:rFonts w:eastAsiaTheme="majorEastAsia" w:cstheme="majorBidi"/>
          <w:sz w:val="24"/>
          <w:szCs w:val="24"/>
        </w:rPr>
        <w:t xml:space="preserve"> second the motion.  The </w:t>
      </w:r>
      <w:r w:rsidR="00E31CD4" w:rsidRPr="0036580F">
        <w:rPr>
          <w:rFonts w:eastAsiaTheme="majorEastAsia" w:cstheme="majorBidi"/>
          <w:sz w:val="24"/>
          <w:szCs w:val="24"/>
        </w:rPr>
        <w:t>action item</w:t>
      </w:r>
      <w:r w:rsidRPr="0036580F">
        <w:rPr>
          <w:rFonts w:eastAsiaTheme="majorEastAsia" w:cstheme="majorBidi"/>
          <w:sz w:val="24"/>
          <w:szCs w:val="24"/>
        </w:rPr>
        <w:t xml:space="preserve"> was approved with no opposition.</w:t>
      </w:r>
    </w:p>
    <w:p w14:paraId="3684BA8F" w14:textId="77777777" w:rsidR="00974912" w:rsidRPr="0036580F" w:rsidRDefault="00974912" w:rsidP="00974912">
      <w:pPr>
        <w:spacing w:line="276" w:lineRule="auto"/>
        <w:ind w:left="720"/>
        <w:rPr>
          <w:rFonts w:eastAsia="Calibri" w:cs="Calibri"/>
          <w:sz w:val="24"/>
          <w:szCs w:val="24"/>
        </w:rPr>
      </w:pPr>
    </w:p>
    <w:p w14:paraId="74CD5AF1" w14:textId="77777777" w:rsidR="00AC26CB" w:rsidRPr="0036580F" w:rsidRDefault="00AC26CB" w:rsidP="00AC26CB">
      <w:pPr>
        <w:pStyle w:val="ListParagraph"/>
        <w:numPr>
          <w:ilvl w:val="0"/>
          <w:numId w:val="2"/>
        </w:numPr>
        <w:spacing w:line="276" w:lineRule="auto"/>
        <w:ind w:left="1440"/>
        <w:rPr>
          <w:rFonts w:ascii="Trebuchet MS" w:eastAsia="Calibri" w:hAnsi="Trebuchet MS" w:cs="Calibri"/>
          <w:b/>
          <w:bCs/>
        </w:rPr>
      </w:pPr>
      <w:r w:rsidRPr="0036580F">
        <w:rPr>
          <w:rFonts w:ascii="Trebuchet MS" w:eastAsia="Calibri" w:hAnsi="Trebuchet MS" w:cs="Calibri"/>
          <w:b/>
          <w:bCs/>
        </w:rPr>
        <w:t>Discussion Items</w:t>
      </w:r>
      <w:r w:rsidRPr="0036580F">
        <w:rPr>
          <w:rFonts w:ascii="Trebuchet MS" w:eastAsia="Calibri" w:hAnsi="Trebuchet MS" w:cs="Calibri"/>
          <w:i/>
          <w:iCs/>
        </w:rPr>
        <w:t xml:space="preserve"> (20 minutes)</w:t>
      </w:r>
    </w:p>
    <w:p w14:paraId="0526B468" w14:textId="77777777" w:rsidR="00AC26CB" w:rsidRPr="0036580F" w:rsidRDefault="00AC26CB" w:rsidP="00AC26CB">
      <w:pPr>
        <w:pStyle w:val="ListParagraph"/>
        <w:numPr>
          <w:ilvl w:val="1"/>
          <w:numId w:val="2"/>
        </w:numPr>
        <w:spacing w:line="276" w:lineRule="auto"/>
        <w:ind w:left="1800"/>
        <w:rPr>
          <w:rFonts w:ascii="Trebuchet MS" w:eastAsia="Calibri" w:hAnsi="Trebuchet MS" w:cs="Calibri"/>
        </w:rPr>
      </w:pPr>
      <w:r w:rsidRPr="0036580F">
        <w:rPr>
          <w:rFonts w:ascii="Trebuchet MS" w:eastAsia="Calibri" w:hAnsi="Trebuchet MS" w:cs="Calibri"/>
        </w:rPr>
        <w:t xml:space="preserve">Funding Formula Review Stakeholder Process Discussion – </w:t>
      </w:r>
      <w:r w:rsidRPr="0036580F">
        <w:rPr>
          <w:rFonts w:ascii="Trebuchet MS" w:eastAsia="Calibri" w:hAnsi="Trebuchet MS" w:cs="Calibri"/>
          <w:i/>
          <w:iCs/>
        </w:rPr>
        <w:t>Crystal L. Collins, Chief Financial Officer</w:t>
      </w:r>
    </w:p>
    <w:p w14:paraId="420918EE" w14:textId="1FA4C009" w:rsidR="00E41BFA" w:rsidRPr="0036580F" w:rsidRDefault="00E41BFA" w:rsidP="00E41BFA">
      <w:pPr>
        <w:spacing w:line="276" w:lineRule="auto"/>
        <w:ind w:left="1800"/>
        <w:rPr>
          <w:rFonts w:eastAsia="Calibri" w:cs="Calibri"/>
          <w:sz w:val="24"/>
          <w:szCs w:val="24"/>
        </w:rPr>
      </w:pPr>
      <w:r w:rsidRPr="0036580F">
        <w:rPr>
          <w:rFonts w:eastAsia="Calibri" w:cs="Calibri"/>
          <w:sz w:val="24"/>
          <w:szCs w:val="24"/>
        </w:rPr>
        <w:t>Cr</w:t>
      </w:r>
      <w:r w:rsidR="00063E02" w:rsidRPr="0036580F">
        <w:rPr>
          <w:rFonts w:eastAsia="Calibri" w:cs="Calibri"/>
          <w:sz w:val="24"/>
          <w:szCs w:val="24"/>
        </w:rPr>
        <w:t>ystal presented an update on the funding formula review</w:t>
      </w:r>
      <w:r w:rsidR="007B2F16" w:rsidRPr="0036580F">
        <w:rPr>
          <w:rFonts w:eastAsia="Calibri" w:cs="Calibri"/>
          <w:sz w:val="24"/>
          <w:szCs w:val="24"/>
        </w:rPr>
        <w:t xml:space="preserve"> process.  </w:t>
      </w:r>
      <w:r w:rsidR="001A2E22" w:rsidRPr="0036580F">
        <w:rPr>
          <w:rFonts w:eastAsia="Calibri" w:cs="Calibri"/>
          <w:sz w:val="24"/>
          <w:szCs w:val="24"/>
        </w:rPr>
        <w:t xml:space="preserve">She informed the Commission that </w:t>
      </w:r>
      <w:r w:rsidR="00E522B5" w:rsidRPr="0036580F">
        <w:rPr>
          <w:rFonts w:eastAsia="Calibri" w:cs="Calibri"/>
          <w:sz w:val="24"/>
          <w:szCs w:val="24"/>
        </w:rPr>
        <w:t>since the discussion at the CCHE retreat, she has received some feedback from the Gov’s office.  The</w:t>
      </w:r>
      <w:r w:rsidR="00434492" w:rsidRPr="0036580F">
        <w:rPr>
          <w:rFonts w:eastAsia="Calibri" w:cs="Calibri"/>
          <w:sz w:val="24"/>
          <w:szCs w:val="24"/>
        </w:rPr>
        <w:t xml:space="preserve"> Governor</w:t>
      </w:r>
      <w:r w:rsidR="00E522B5" w:rsidRPr="0036580F">
        <w:rPr>
          <w:rFonts w:eastAsia="Calibri" w:cs="Calibri"/>
          <w:sz w:val="24"/>
          <w:szCs w:val="24"/>
        </w:rPr>
        <w:t xml:space="preserve"> would like the Commission to </w:t>
      </w:r>
      <w:r w:rsidR="00167B8F" w:rsidRPr="0036580F">
        <w:rPr>
          <w:rFonts w:eastAsia="Calibri" w:cs="Calibri"/>
          <w:sz w:val="24"/>
          <w:szCs w:val="24"/>
        </w:rPr>
        <w:t xml:space="preserve">begin their review </w:t>
      </w:r>
      <w:r w:rsidR="00B02539" w:rsidRPr="0036580F">
        <w:rPr>
          <w:rFonts w:eastAsia="Calibri" w:cs="Calibri"/>
          <w:sz w:val="24"/>
          <w:szCs w:val="24"/>
        </w:rPr>
        <w:t>earlier than what is in Statute</w:t>
      </w:r>
      <w:r w:rsidR="00B20DDE" w:rsidRPr="0036580F">
        <w:rPr>
          <w:rFonts w:eastAsia="Calibri" w:cs="Calibri"/>
          <w:sz w:val="24"/>
          <w:szCs w:val="24"/>
        </w:rPr>
        <w:t xml:space="preserve">.  This will allow the review to accommodate </w:t>
      </w:r>
      <w:r w:rsidR="00BB4EE7" w:rsidRPr="0036580F">
        <w:rPr>
          <w:rFonts w:eastAsia="Calibri" w:cs="Calibri"/>
          <w:sz w:val="24"/>
          <w:szCs w:val="24"/>
        </w:rPr>
        <w:t xml:space="preserve">a new deliverable deadline of November 1, 2025. </w:t>
      </w:r>
      <w:r w:rsidR="001E78C2" w:rsidRPr="0036580F">
        <w:rPr>
          <w:rFonts w:eastAsia="Calibri" w:cs="Calibri"/>
          <w:sz w:val="24"/>
          <w:szCs w:val="24"/>
        </w:rPr>
        <w:t xml:space="preserve"> The Governor would like to </w:t>
      </w:r>
      <w:r w:rsidR="00261BE7" w:rsidRPr="0036580F">
        <w:rPr>
          <w:rFonts w:eastAsia="Calibri" w:cs="Calibri"/>
          <w:sz w:val="24"/>
          <w:szCs w:val="24"/>
        </w:rPr>
        <w:t>shepherd</w:t>
      </w:r>
      <w:r w:rsidR="001E78C2" w:rsidRPr="0036580F">
        <w:rPr>
          <w:rFonts w:eastAsia="Calibri" w:cs="Calibri"/>
          <w:sz w:val="24"/>
          <w:szCs w:val="24"/>
        </w:rPr>
        <w:t xml:space="preserve"> this through</w:t>
      </w:r>
      <w:r w:rsidR="0046264B" w:rsidRPr="0036580F">
        <w:rPr>
          <w:rFonts w:eastAsia="Calibri" w:cs="Calibri"/>
          <w:sz w:val="24"/>
          <w:szCs w:val="24"/>
        </w:rPr>
        <w:t xml:space="preserve"> the legislative process</w:t>
      </w:r>
      <w:r w:rsidR="001E78C2" w:rsidRPr="0036580F">
        <w:rPr>
          <w:rFonts w:eastAsia="Calibri" w:cs="Calibri"/>
          <w:sz w:val="24"/>
          <w:szCs w:val="24"/>
        </w:rPr>
        <w:t xml:space="preserve"> before his term ends in 2026.</w:t>
      </w:r>
      <w:r w:rsidR="00643221" w:rsidRPr="0036580F">
        <w:rPr>
          <w:rFonts w:eastAsia="Calibri" w:cs="Calibri"/>
          <w:sz w:val="24"/>
          <w:szCs w:val="24"/>
        </w:rPr>
        <w:t xml:space="preserve">  </w:t>
      </w:r>
      <w:r w:rsidR="00B62E3C" w:rsidRPr="0036580F">
        <w:rPr>
          <w:rFonts w:eastAsia="Calibri" w:cs="Calibri"/>
          <w:sz w:val="24"/>
          <w:szCs w:val="24"/>
        </w:rPr>
        <w:t xml:space="preserve">Crystal then presented a </w:t>
      </w:r>
      <w:r w:rsidR="002B3D79" w:rsidRPr="0036580F">
        <w:rPr>
          <w:rFonts w:eastAsia="Calibri" w:cs="Calibri"/>
          <w:sz w:val="24"/>
          <w:szCs w:val="24"/>
        </w:rPr>
        <w:t>draft</w:t>
      </w:r>
      <w:r w:rsidR="00B62E3C" w:rsidRPr="0036580F">
        <w:rPr>
          <w:rFonts w:eastAsia="Calibri" w:cs="Calibri"/>
          <w:sz w:val="24"/>
          <w:szCs w:val="24"/>
        </w:rPr>
        <w:t xml:space="preserve"> timeline for the</w:t>
      </w:r>
      <w:r w:rsidR="002B3D79" w:rsidRPr="0036580F">
        <w:rPr>
          <w:rFonts w:eastAsia="Calibri" w:cs="Calibri"/>
          <w:sz w:val="24"/>
          <w:szCs w:val="24"/>
        </w:rPr>
        <w:t xml:space="preserve"> funding formula review</w:t>
      </w:r>
      <w:r w:rsidR="00252C62" w:rsidRPr="0036580F">
        <w:rPr>
          <w:rFonts w:eastAsia="Calibri" w:cs="Calibri"/>
          <w:sz w:val="24"/>
          <w:szCs w:val="24"/>
        </w:rPr>
        <w:t xml:space="preserve"> b</w:t>
      </w:r>
      <w:r w:rsidR="00643221" w:rsidRPr="0036580F">
        <w:rPr>
          <w:rFonts w:eastAsia="Calibri" w:cs="Calibri"/>
          <w:sz w:val="24"/>
          <w:szCs w:val="24"/>
        </w:rPr>
        <w:t>ased on the feedback from the Gov’s office</w:t>
      </w:r>
      <w:r w:rsidR="00B62E3C" w:rsidRPr="0036580F">
        <w:rPr>
          <w:rFonts w:eastAsia="Calibri" w:cs="Calibri"/>
          <w:sz w:val="24"/>
          <w:szCs w:val="24"/>
        </w:rPr>
        <w:t>.</w:t>
      </w:r>
      <w:r w:rsidR="00252C62" w:rsidRPr="0036580F">
        <w:rPr>
          <w:rFonts w:eastAsia="Calibri" w:cs="Calibri"/>
          <w:sz w:val="24"/>
          <w:szCs w:val="24"/>
        </w:rPr>
        <w:t xml:space="preserve">  Crystal reviewed the timeline with the Commission and </w:t>
      </w:r>
      <w:r w:rsidR="000B62DC" w:rsidRPr="0036580F">
        <w:rPr>
          <w:rFonts w:eastAsia="Calibri" w:cs="Calibri"/>
          <w:sz w:val="24"/>
          <w:szCs w:val="24"/>
        </w:rPr>
        <w:t xml:space="preserve">suggested a </w:t>
      </w:r>
      <w:r w:rsidR="00C357AC" w:rsidRPr="0036580F">
        <w:rPr>
          <w:rFonts w:eastAsia="Calibri" w:cs="Calibri"/>
          <w:sz w:val="24"/>
          <w:szCs w:val="24"/>
        </w:rPr>
        <w:t xml:space="preserve">working group chaired by a </w:t>
      </w:r>
      <w:r w:rsidR="00790456" w:rsidRPr="0036580F">
        <w:rPr>
          <w:rFonts w:eastAsia="Calibri" w:cs="Calibri"/>
          <w:sz w:val="24"/>
          <w:szCs w:val="24"/>
        </w:rPr>
        <w:t>commissioner</w:t>
      </w:r>
      <w:r w:rsidR="00C357AC" w:rsidRPr="0036580F">
        <w:rPr>
          <w:rFonts w:eastAsia="Calibri" w:cs="Calibri"/>
          <w:sz w:val="24"/>
          <w:szCs w:val="24"/>
        </w:rPr>
        <w:t xml:space="preserve"> </w:t>
      </w:r>
      <w:r w:rsidR="00316CEE" w:rsidRPr="0036580F">
        <w:rPr>
          <w:rFonts w:eastAsia="Calibri" w:cs="Calibri"/>
          <w:sz w:val="24"/>
          <w:szCs w:val="24"/>
        </w:rPr>
        <w:t xml:space="preserve">as it is a Commission’s review.  The department would </w:t>
      </w:r>
      <w:r w:rsidR="002A7838" w:rsidRPr="0036580F">
        <w:rPr>
          <w:rFonts w:eastAsia="Calibri" w:cs="Calibri"/>
          <w:sz w:val="24"/>
          <w:szCs w:val="24"/>
        </w:rPr>
        <w:t>provide support to that process.</w:t>
      </w:r>
      <w:r w:rsidR="00836806" w:rsidRPr="0036580F">
        <w:rPr>
          <w:rFonts w:eastAsia="Calibri" w:cs="Calibri"/>
          <w:sz w:val="24"/>
          <w:szCs w:val="24"/>
        </w:rPr>
        <w:t xml:space="preserve">  T</w:t>
      </w:r>
      <w:r w:rsidR="007C7007" w:rsidRPr="0036580F">
        <w:rPr>
          <w:rFonts w:eastAsia="Calibri" w:cs="Calibri"/>
          <w:sz w:val="24"/>
          <w:szCs w:val="24"/>
        </w:rPr>
        <w:t xml:space="preserve">he Commission agreed to the new </w:t>
      </w:r>
      <w:r w:rsidR="00AB76E7" w:rsidRPr="0036580F">
        <w:rPr>
          <w:rFonts w:eastAsia="Calibri" w:cs="Calibri"/>
          <w:sz w:val="24"/>
          <w:szCs w:val="24"/>
        </w:rPr>
        <w:t>timeline and the working group.  They also decided that there will be a special FPA meeting called to discu</w:t>
      </w:r>
      <w:r w:rsidR="00D70E87" w:rsidRPr="0036580F">
        <w:rPr>
          <w:rFonts w:eastAsia="Calibri" w:cs="Calibri"/>
          <w:sz w:val="24"/>
          <w:szCs w:val="24"/>
        </w:rPr>
        <w:t>ss who should be included in the working group.  Commissioner Tucker and Crystal will work to find a time for the special FPA meeting and send an invite out.</w:t>
      </w:r>
    </w:p>
    <w:p w14:paraId="1D9B4776" w14:textId="16DD8283" w:rsidR="00DC2574" w:rsidRPr="0036580F" w:rsidRDefault="00DC2574" w:rsidP="00E41BFA">
      <w:pPr>
        <w:spacing w:line="276" w:lineRule="auto"/>
        <w:ind w:left="1800"/>
        <w:rPr>
          <w:rFonts w:eastAsia="Calibri" w:cs="Calibri"/>
          <w:sz w:val="24"/>
          <w:szCs w:val="24"/>
        </w:rPr>
      </w:pPr>
      <w:r w:rsidRPr="0036580F">
        <w:rPr>
          <w:rFonts w:eastAsia="Calibri" w:cs="Calibri"/>
          <w:sz w:val="24"/>
          <w:szCs w:val="24"/>
        </w:rPr>
        <w:t>Commissioner</w:t>
      </w:r>
      <w:r w:rsidR="00F27F2F" w:rsidRPr="0036580F">
        <w:rPr>
          <w:rFonts w:eastAsia="Calibri" w:cs="Calibri"/>
          <w:sz w:val="24"/>
          <w:szCs w:val="24"/>
        </w:rPr>
        <w:t xml:space="preserve"> Tucker motioned to move this discussion item to an action item on the agenda</w:t>
      </w:r>
      <w:r w:rsidR="00B01055" w:rsidRPr="0036580F">
        <w:rPr>
          <w:rFonts w:eastAsia="Calibri" w:cs="Calibri"/>
          <w:sz w:val="24"/>
          <w:szCs w:val="24"/>
        </w:rPr>
        <w:t xml:space="preserve">.  Commissioner Barkin, second the </w:t>
      </w:r>
      <w:r w:rsidR="009E2DA4" w:rsidRPr="0036580F">
        <w:rPr>
          <w:rFonts w:eastAsia="Calibri" w:cs="Calibri"/>
          <w:sz w:val="24"/>
          <w:szCs w:val="24"/>
        </w:rPr>
        <w:t>motion and it was approved with no</w:t>
      </w:r>
      <w:r w:rsidR="00E54105" w:rsidRPr="0036580F">
        <w:rPr>
          <w:rFonts w:eastAsia="Calibri" w:cs="Calibri"/>
          <w:sz w:val="24"/>
          <w:szCs w:val="24"/>
        </w:rPr>
        <w:t xml:space="preserve"> o</w:t>
      </w:r>
      <w:r w:rsidR="003D46B3" w:rsidRPr="0036580F">
        <w:rPr>
          <w:rFonts w:eastAsia="Calibri" w:cs="Calibri"/>
          <w:sz w:val="24"/>
          <w:szCs w:val="24"/>
        </w:rPr>
        <w:t>pposition</w:t>
      </w:r>
      <w:r w:rsidR="00E54105" w:rsidRPr="0036580F">
        <w:rPr>
          <w:rFonts w:eastAsia="Calibri" w:cs="Calibri"/>
          <w:sz w:val="24"/>
          <w:szCs w:val="24"/>
        </w:rPr>
        <w:t>.</w:t>
      </w:r>
    </w:p>
    <w:p w14:paraId="7A26F9DB" w14:textId="501DE1E1" w:rsidR="00E54105" w:rsidRPr="0036580F" w:rsidRDefault="00481766" w:rsidP="00E41BFA">
      <w:pPr>
        <w:spacing w:line="276" w:lineRule="auto"/>
        <w:ind w:left="1800"/>
        <w:rPr>
          <w:rFonts w:eastAsia="Calibri" w:cs="Calibri"/>
          <w:sz w:val="24"/>
          <w:szCs w:val="24"/>
        </w:rPr>
      </w:pPr>
      <w:r w:rsidRPr="0036580F">
        <w:rPr>
          <w:rFonts w:eastAsia="Calibri" w:cs="Calibri"/>
          <w:sz w:val="24"/>
          <w:szCs w:val="24"/>
        </w:rPr>
        <w:t>Commissioner Tucker them motioned that the Commission move the start of the funding formula review to September 2024.</w:t>
      </w:r>
      <w:r w:rsidR="00432C1D" w:rsidRPr="0036580F">
        <w:rPr>
          <w:rFonts w:eastAsia="Calibri" w:cs="Calibri"/>
          <w:sz w:val="24"/>
          <w:szCs w:val="24"/>
        </w:rPr>
        <w:t xml:space="preserve">  Commissioner Harber second th</w:t>
      </w:r>
      <w:r w:rsidR="003D46B3" w:rsidRPr="0036580F">
        <w:rPr>
          <w:rFonts w:eastAsia="Calibri" w:cs="Calibri"/>
          <w:sz w:val="24"/>
          <w:szCs w:val="24"/>
        </w:rPr>
        <w:t xml:space="preserve">e </w:t>
      </w:r>
      <w:r w:rsidR="00432C1D" w:rsidRPr="0036580F">
        <w:rPr>
          <w:rFonts w:eastAsia="Calibri" w:cs="Calibri"/>
          <w:sz w:val="24"/>
          <w:szCs w:val="24"/>
        </w:rPr>
        <w:t>motion and it was approved with no opposition.</w:t>
      </w:r>
    </w:p>
    <w:sectPr w:rsidR="00E54105" w:rsidRPr="0036580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587C1" w14:textId="77777777" w:rsidR="00101724" w:rsidRDefault="00101724">
      <w:pPr>
        <w:spacing w:line="240" w:lineRule="auto"/>
      </w:pPr>
      <w:r>
        <w:separator/>
      </w:r>
    </w:p>
  </w:endnote>
  <w:endnote w:type="continuationSeparator" w:id="0">
    <w:p w14:paraId="78AD8CA3" w14:textId="77777777" w:rsidR="00101724" w:rsidRDefault="00101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DC3D" w14:textId="3107547C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1600 Broadway, Suite 2200, Denver, CO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8F4935" wp14:editId="4B416133">
          <wp:simplePos x="0" y="0"/>
          <wp:positionH relativeFrom="column">
            <wp:posOffset>5486400</wp:posOffset>
          </wp:positionH>
          <wp:positionV relativeFrom="paragraph">
            <wp:posOffset>475615</wp:posOffset>
          </wp:positionV>
          <wp:extent cx="15240" cy="345440"/>
          <wp:effectExtent l="0" t="0" r="0" b="0"/>
          <wp:wrapNone/>
          <wp:docPr id="3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" cy="345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3653A14" wp14:editId="4D71D081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8CA65" w14:textId="77777777" w:rsidR="00A10408" w:rsidRDefault="00E97EA6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dec="http://schemas.microsoft.com/office/drawing/2017/decorative" xmlns:a="http://schemas.openxmlformats.org/drawingml/2006/main">
          <w:pict>
            <v:shape id="Freeform 1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id="_x0000_s1026" filled="f" stroked="f" o:spt="100" adj="-11796480,,5400" path="m,l,228600r5367655,l5367655,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w14:anchorId="33653A14">
              <v:stroke joinstyle="miter"/>
              <v:formulas/>
              <v:path textboxrect="0,0,5367655,228600" arrowok="t" o:connecttype="custom" o:extrusionok="f"/>
              <v:textbox inset="9pt,0,9pt,0">
                <w:txbxContent>
                  <w:p w:rsidR="00A10408" w:rsidRDefault="00E97EA6" w14:paraId="2258CA65" w14:textId="77777777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>
      <w:t>80202</w:t>
    </w:r>
  </w:p>
  <w:p w14:paraId="317E428C" w14:textId="0DF5B5BC" w:rsidR="00A10408" w:rsidRDefault="00E97EA6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639DFF35" w14:textId="19782AFC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2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88C4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BEA1" w14:textId="77777777" w:rsidR="00101724" w:rsidRDefault="00101724">
      <w:pPr>
        <w:spacing w:line="240" w:lineRule="auto"/>
      </w:pPr>
      <w:r>
        <w:separator/>
      </w:r>
    </w:p>
  </w:footnote>
  <w:footnote w:type="continuationSeparator" w:id="0">
    <w:p w14:paraId="3C4C6FA3" w14:textId="77777777" w:rsidR="00101724" w:rsidRDefault="00101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25CE" w14:textId="77777777" w:rsidR="00A10408" w:rsidRDefault="00E97EA6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7359B3AC" wp14:editId="4DDA5024">
          <wp:simplePos x="0" y="0"/>
          <wp:positionH relativeFrom="page">
            <wp:posOffset>723418</wp:posOffset>
          </wp:positionH>
          <wp:positionV relativeFrom="page">
            <wp:posOffset>472702</wp:posOffset>
          </wp:positionV>
          <wp:extent cx="2990117" cy="711932"/>
          <wp:effectExtent l="0" t="0" r="0" b="0"/>
          <wp:wrapNone/>
          <wp:docPr id="4" name="image3.png" descr="CCH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CHE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711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C648" w14:textId="77777777" w:rsidR="00A10408" w:rsidRDefault="00E97E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E14"/>
    <w:multiLevelType w:val="multilevel"/>
    <w:tmpl w:val="D7D459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24A60"/>
    <w:multiLevelType w:val="multilevel"/>
    <w:tmpl w:val="ABC668B6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1F28F0"/>
    <w:multiLevelType w:val="hybridMultilevel"/>
    <w:tmpl w:val="A8068D2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3F9D11"/>
    <w:multiLevelType w:val="hybridMultilevel"/>
    <w:tmpl w:val="F028F5C8"/>
    <w:lvl w:ilvl="0" w:tplc="9B50E5FE">
      <w:start w:val="1"/>
      <w:numFmt w:val="decimal"/>
      <w:lvlText w:val="%1."/>
      <w:lvlJc w:val="left"/>
      <w:pPr>
        <w:ind w:left="720" w:hanging="360"/>
      </w:pPr>
    </w:lvl>
    <w:lvl w:ilvl="1" w:tplc="CAFCA596">
      <w:start w:val="1"/>
      <w:numFmt w:val="lowerLetter"/>
      <w:lvlText w:val="%2."/>
      <w:lvlJc w:val="left"/>
      <w:pPr>
        <w:ind w:left="1440" w:hanging="360"/>
      </w:pPr>
    </w:lvl>
    <w:lvl w:ilvl="2" w:tplc="EC400526">
      <w:start w:val="1"/>
      <w:numFmt w:val="lowerRoman"/>
      <w:lvlText w:val="%3."/>
      <w:lvlJc w:val="right"/>
      <w:pPr>
        <w:ind w:left="2160" w:hanging="180"/>
      </w:pPr>
    </w:lvl>
    <w:lvl w:ilvl="3" w:tplc="D31EB458">
      <w:start w:val="1"/>
      <w:numFmt w:val="decimal"/>
      <w:lvlText w:val="%4."/>
      <w:lvlJc w:val="left"/>
      <w:pPr>
        <w:ind w:left="2880" w:hanging="360"/>
      </w:pPr>
    </w:lvl>
    <w:lvl w:ilvl="4" w:tplc="498268A4">
      <w:start w:val="1"/>
      <w:numFmt w:val="lowerLetter"/>
      <w:lvlText w:val="%5."/>
      <w:lvlJc w:val="left"/>
      <w:pPr>
        <w:ind w:left="3600" w:hanging="360"/>
      </w:pPr>
    </w:lvl>
    <w:lvl w:ilvl="5" w:tplc="EB76B1EC">
      <w:start w:val="1"/>
      <w:numFmt w:val="lowerRoman"/>
      <w:lvlText w:val="%6."/>
      <w:lvlJc w:val="right"/>
      <w:pPr>
        <w:ind w:left="4320" w:hanging="180"/>
      </w:pPr>
    </w:lvl>
    <w:lvl w:ilvl="6" w:tplc="240E852A">
      <w:start w:val="1"/>
      <w:numFmt w:val="decimal"/>
      <w:lvlText w:val="%7."/>
      <w:lvlJc w:val="left"/>
      <w:pPr>
        <w:ind w:left="5040" w:hanging="360"/>
      </w:pPr>
    </w:lvl>
    <w:lvl w:ilvl="7" w:tplc="163C73AA">
      <w:start w:val="1"/>
      <w:numFmt w:val="lowerLetter"/>
      <w:lvlText w:val="%8."/>
      <w:lvlJc w:val="left"/>
      <w:pPr>
        <w:ind w:left="5760" w:hanging="360"/>
      </w:pPr>
    </w:lvl>
    <w:lvl w:ilvl="8" w:tplc="BEAA24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3B66"/>
    <w:multiLevelType w:val="hybridMultilevel"/>
    <w:tmpl w:val="399A27B2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E2E99"/>
    <w:multiLevelType w:val="hybridMultilevel"/>
    <w:tmpl w:val="3ACAE476"/>
    <w:lvl w:ilvl="0" w:tplc="2E0E3312">
      <w:start w:val="1"/>
      <w:numFmt w:val="upp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74339"/>
    <w:multiLevelType w:val="hybridMultilevel"/>
    <w:tmpl w:val="8140F0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B2047F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E5ADE"/>
    <w:multiLevelType w:val="hybridMultilevel"/>
    <w:tmpl w:val="7E6085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04952"/>
    <w:multiLevelType w:val="hybridMultilevel"/>
    <w:tmpl w:val="FFFFFFFF"/>
    <w:lvl w:ilvl="0" w:tplc="F3EA1A1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8F1005B0">
      <w:start w:val="1"/>
      <w:numFmt w:val="decimal"/>
      <w:lvlText w:val="%4."/>
      <w:lvlJc w:val="left"/>
      <w:pPr>
        <w:ind w:left="2880" w:hanging="360"/>
      </w:pPr>
    </w:lvl>
    <w:lvl w:ilvl="4" w:tplc="9CCE1EA6">
      <w:start w:val="1"/>
      <w:numFmt w:val="lowerLetter"/>
      <w:lvlText w:val="%5."/>
      <w:lvlJc w:val="left"/>
      <w:pPr>
        <w:ind w:left="3600" w:hanging="360"/>
      </w:pPr>
    </w:lvl>
    <w:lvl w:ilvl="5" w:tplc="1F509AE2">
      <w:start w:val="1"/>
      <w:numFmt w:val="lowerRoman"/>
      <w:lvlText w:val="%6."/>
      <w:lvlJc w:val="right"/>
      <w:pPr>
        <w:ind w:left="4320" w:hanging="180"/>
      </w:pPr>
    </w:lvl>
    <w:lvl w:ilvl="6" w:tplc="3932B8DE">
      <w:start w:val="1"/>
      <w:numFmt w:val="decimal"/>
      <w:lvlText w:val="%7."/>
      <w:lvlJc w:val="left"/>
      <w:pPr>
        <w:ind w:left="5040" w:hanging="360"/>
      </w:pPr>
    </w:lvl>
    <w:lvl w:ilvl="7" w:tplc="CF766F82">
      <w:start w:val="1"/>
      <w:numFmt w:val="lowerLetter"/>
      <w:lvlText w:val="%8."/>
      <w:lvlJc w:val="left"/>
      <w:pPr>
        <w:ind w:left="5760" w:hanging="360"/>
      </w:pPr>
    </w:lvl>
    <w:lvl w:ilvl="8" w:tplc="3A7053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66BA5"/>
    <w:multiLevelType w:val="multilevel"/>
    <w:tmpl w:val="ABC668B6"/>
    <w:numStyleLink w:val="1ai"/>
  </w:abstractNum>
  <w:num w:numId="1" w16cid:durableId="1290478946">
    <w:abstractNumId w:val="2"/>
  </w:num>
  <w:num w:numId="2" w16cid:durableId="1727603731">
    <w:abstractNumId w:val="5"/>
  </w:num>
  <w:num w:numId="3" w16cid:durableId="491456045">
    <w:abstractNumId w:val="6"/>
  </w:num>
  <w:num w:numId="4" w16cid:durableId="691801831">
    <w:abstractNumId w:val="9"/>
  </w:num>
  <w:num w:numId="5" w16cid:durableId="636911247">
    <w:abstractNumId w:val="7"/>
  </w:num>
  <w:num w:numId="6" w16cid:durableId="1280796474">
    <w:abstractNumId w:val="10"/>
  </w:num>
  <w:num w:numId="7" w16cid:durableId="466894314">
    <w:abstractNumId w:val="1"/>
  </w:num>
  <w:num w:numId="8" w16cid:durableId="2073310325">
    <w:abstractNumId w:val="0"/>
  </w:num>
  <w:num w:numId="9" w16cid:durableId="1890611239">
    <w:abstractNumId w:val="8"/>
  </w:num>
  <w:num w:numId="10" w16cid:durableId="215315829">
    <w:abstractNumId w:val="4"/>
  </w:num>
  <w:num w:numId="11" w16cid:durableId="64258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08"/>
    <w:rsid w:val="000044D1"/>
    <w:rsid w:val="0002086C"/>
    <w:rsid w:val="00025866"/>
    <w:rsid w:val="00032395"/>
    <w:rsid w:val="00044589"/>
    <w:rsid w:val="00052D2C"/>
    <w:rsid w:val="00062D60"/>
    <w:rsid w:val="00063E02"/>
    <w:rsid w:val="00067AAB"/>
    <w:rsid w:val="000772C1"/>
    <w:rsid w:val="000A1347"/>
    <w:rsid w:val="000B62DC"/>
    <w:rsid w:val="000C07D3"/>
    <w:rsid w:val="000C451C"/>
    <w:rsid w:val="000C69F6"/>
    <w:rsid w:val="000E3CA1"/>
    <w:rsid w:val="000F3F7E"/>
    <w:rsid w:val="000F46FF"/>
    <w:rsid w:val="00101724"/>
    <w:rsid w:val="00113F78"/>
    <w:rsid w:val="00115A3F"/>
    <w:rsid w:val="0011693C"/>
    <w:rsid w:val="001211E6"/>
    <w:rsid w:val="00127387"/>
    <w:rsid w:val="001455BE"/>
    <w:rsid w:val="001459DA"/>
    <w:rsid w:val="00151C4C"/>
    <w:rsid w:val="00167B8F"/>
    <w:rsid w:val="00170F9B"/>
    <w:rsid w:val="0017298A"/>
    <w:rsid w:val="00186C62"/>
    <w:rsid w:val="0019472E"/>
    <w:rsid w:val="001A2E22"/>
    <w:rsid w:val="001A65DA"/>
    <w:rsid w:val="001B4622"/>
    <w:rsid w:val="001B5286"/>
    <w:rsid w:val="001D0309"/>
    <w:rsid w:val="001E78C2"/>
    <w:rsid w:val="002206A5"/>
    <w:rsid w:val="00240552"/>
    <w:rsid w:val="0024571E"/>
    <w:rsid w:val="00252C62"/>
    <w:rsid w:val="00261BE7"/>
    <w:rsid w:val="00294BEE"/>
    <w:rsid w:val="002A3B8D"/>
    <w:rsid w:val="002A5AF2"/>
    <w:rsid w:val="002A7838"/>
    <w:rsid w:val="002B3D79"/>
    <w:rsid w:val="002B4766"/>
    <w:rsid w:val="002E394A"/>
    <w:rsid w:val="002F483C"/>
    <w:rsid w:val="002F4B95"/>
    <w:rsid w:val="00316CEE"/>
    <w:rsid w:val="003236DD"/>
    <w:rsid w:val="003342D4"/>
    <w:rsid w:val="00337418"/>
    <w:rsid w:val="00347E34"/>
    <w:rsid w:val="0035200D"/>
    <w:rsid w:val="00360DC8"/>
    <w:rsid w:val="00363FB9"/>
    <w:rsid w:val="0036580F"/>
    <w:rsid w:val="00376242"/>
    <w:rsid w:val="003C12FA"/>
    <w:rsid w:val="003C692D"/>
    <w:rsid w:val="003D46B3"/>
    <w:rsid w:val="003D5375"/>
    <w:rsid w:val="003E24FC"/>
    <w:rsid w:val="003F73B0"/>
    <w:rsid w:val="00406FEE"/>
    <w:rsid w:val="00416B29"/>
    <w:rsid w:val="00432C1D"/>
    <w:rsid w:val="00434492"/>
    <w:rsid w:val="00440830"/>
    <w:rsid w:val="00446D36"/>
    <w:rsid w:val="0046154A"/>
    <w:rsid w:val="0046264B"/>
    <w:rsid w:val="00481766"/>
    <w:rsid w:val="0048316F"/>
    <w:rsid w:val="00483590"/>
    <w:rsid w:val="00484FAA"/>
    <w:rsid w:val="0048557A"/>
    <w:rsid w:val="004B7813"/>
    <w:rsid w:val="004C3776"/>
    <w:rsid w:val="004D7186"/>
    <w:rsid w:val="0050104C"/>
    <w:rsid w:val="00503052"/>
    <w:rsid w:val="005356DA"/>
    <w:rsid w:val="00563B3F"/>
    <w:rsid w:val="00584F8F"/>
    <w:rsid w:val="005859DB"/>
    <w:rsid w:val="00587BEF"/>
    <w:rsid w:val="00593570"/>
    <w:rsid w:val="005A30C6"/>
    <w:rsid w:val="005D1295"/>
    <w:rsid w:val="005D14C9"/>
    <w:rsid w:val="00603070"/>
    <w:rsid w:val="00624875"/>
    <w:rsid w:val="00633508"/>
    <w:rsid w:val="0064315A"/>
    <w:rsid w:val="00643221"/>
    <w:rsid w:val="0065048B"/>
    <w:rsid w:val="00677440"/>
    <w:rsid w:val="00692931"/>
    <w:rsid w:val="006A4DC2"/>
    <w:rsid w:val="006A5AEB"/>
    <w:rsid w:val="006E3012"/>
    <w:rsid w:val="006F041D"/>
    <w:rsid w:val="006F6B37"/>
    <w:rsid w:val="0073648C"/>
    <w:rsid w:val="007407AB"/>
    <w:rsid w:val="007520E3"/>
    <w:rsid w:val="0075296C"/>
    <w:rsid w:val="007664A6"/>
    <w:rsid w:val="00777900"/>
    <w:rsid w:val="00782F7E"/>
    <w:rsid w:val="00790456"/>
    <w:rsid w:val="007A0B95"/>
    <w:rsid w:val="007A5E09"/>
    <w:rsid w:val="007B2F16"/>
    <w:rsid w:val="007B3C23"/>
    <w:rsid w:val="007C7007"/>
    <w:rsid w:val="007F3609"/>
    <w:rsid w:val="0081609B"/>
    <w:rsid w:val="008167F1"/>
    <w:rsid w:val="00835F45"/>
    <w:rsid w:val="00836806"/>
    <w:rsid w:val="00861269"/>
    <w:rsid w:val="00863B2A"/>
    <w:rsid w:val="00897BEE"/>
    <w:rsid w:val="008C3B2D"/>
    <w:rsid w:val="008D6497"/>
    <w:rsid w:val="008F64BD"/>
    <w:rsid w:val="0091434E"/>
    <w:rsid w:val="00914DFC"/>
    <w:rsid w:val="00917F95"/>
    <w:rsid w:val="00947BD8"/>
    <w:rsid w:val="009532BF"/>
    <w:rsid w:val="00974912"/>
    <w:rsid w:val="0098257C"/>
    <w:rsid w:val="00994472"/>
    <w:rsid w:val="009A1CDE"/>
    <w:rsid w:val="009A41E5"/>
    <w:rsid w:val="009E0514"/>
    <w:rsid w:val="009E2DA4"/>
    <w:rsid w:val="009E5B23"/>
    <w:rsid w:val="00A0194D"/>
    <w:rsid w:val="00A03BE5"/>
    <w:rsid w:val="00A10408"/>
    <w:rsid w:val="00A16564"/>
    <w:rsid w:val="00A21955"/>
    <w:rsid w:val="00A667FB"/>
    <w:rsid w:val="00A750AD"/>
    <w:rsid w:val="00AA1751"/>
    <w:rsid w:val="00AB24CD"/>
    <w:rsid w:val="00AB76E7"/>
    <w:rsid w:val="00AC26CB"/>
    <w:rsid w:val="00AC5947"/>
    <w:rsid w:val="00AC6BED"/>
    <w:rsid w:val="00AE612B"/>
    <w:rsid w:val="00AE64E3"/>
    <w:rsid w:val="00B01055"/>
    <w:rsid w:val="00B02539"/>
    <w:rsid w:val="00B12411"/>
    <w:rsid w:val="00B20DDE"/>
    <w:rsid w:val="00B4386F"/>
    <w:rsid w:val="00B52C13"/>
    <w:rsid w:val="00B61EAF"/>
    <w:rsid w:val="00B62E3C"/>
    <w:rsid w:val="00B77A1D"/>
    <w:rsid w:val="00BB1DC8"/>
    <w:rsid w:val="00BB4EE7"/>
    <w:rsid w:val="00BC0637"/>
    <w:rsid w:val="00BD6395"/>
    <w:rsid w:val="00BE2548"/>
    <w:rsid w:val="00BF33B7"/>
    <w:rsid w:val="00C0208B"/>
    <w:rsid w:val="00C12086"/>
    <w:rsid w:val="00C14DFE"/>
    <w:rsid w:val="00C174DE"/>
    <w:rsid w:val="00C243F7"/>
    <w:rsid w:val="00C357AC"/>
    <w:rsid w:val="00C46EB6"/>
    <w:rsid w:val="00C74694"/>
    <w:rsid w:val="00C7493B"/>
    <w:rsid w:val="00C93390"/>
    <w:rsid w:val="00CA32AF"/>
    <w:rsid w:val="00CA5E6A"/>
    <w:rsid w:val="00CA6753"/>
    <w:rsid w:val="00CB5A9F"/>
    <w:rsid w:val="00CC10AF"/>
    <w:rsid w:val="00CC4D6A"/>
    <w:rsid w:val="00CD2EE0"/>
    <w:rsid w:val="00CD5F85"/>
    <w:rsid w:val="00CF328A"/>
    <w:rsid w:val="00CF32F4"/>
    <w:rsid w:val="00D00208"/>
    <w:rsid w:val="00D108F2"/>
    <w:rsid w:val="00D15F10"/>
    <w:rsid w:val="00D21B67"/>
    <w:rsid w:val="00D22EC3"/>
    <w:rsid w:val="00D50614"/>
    <w:rsid w:val="00D54B5F"/>
    <w:rsid w:val="00D626D5"/>
    <w:rsid w:val="00D66976"/>
    <w:rsid w:val="00D70E87"/>
    <w:rsid w:val="00D77ABA"/>
    <w:rsid w:val="00D90B73"/>
    <w:rsid w:val="00DB5AB1"/>
    <w:rsid w:val="00DC2574"/>
    <w:rsid w:val="00DE104C"/>
    <w:rsid w:val="00DF1ACD"/>
    <w:rsid w:val="00E02574"/>
    <w:rsid w:val="00E0477C"/>
    <w:rsid w:val="00E06C14"/>
    <w:rsid w:val="00E130A8"/>
    <w:rsid w:val="00E22CBE"/>
    <w:rsid w:val="00E31CD4"/>
    <w:rsid w:val="00E36939"/>
    <w:rsid w:val="00E41BFA"/>
    <w:rsid w:val="00E42DAA"/>
    <w:rsid w:val="00E522B5"/>
    <w:rsid w:val="00E54105"/>
    <w:rsid w:val="00E81973"/>
    <w:rsid w:val="00E92BA6"/>
    <w:rsid w:val="00E97EA6"/>
    <w:rsid w:val="00ED607C"/>
    <w:rsid w:val="00F236D7"/>
    <w:rsid w:val="00F27F2F"/>
    <w:rsid w:val="00F41378"/>
    <w:rsid w:val="00F42081"/>
    <w:rsid w:val="00F713E7"/>
    <w:rsid w:val="00FB0981"/>
    <w:rsid w:val="00FC4D3A"/>
    <w:rsid w:val="00FF3064"/>
    <w:rsid w:val="00FF3490"/>
    <w:rsid w:val="00FF5403"/>
    <w:rsid w:val="072BF5AD"/>
    <w:rsid w:val="0A7C855F"/>
    <w:rsid w:val="0C29F4F0"/>
    <w:rsid w:val="17A328A6"/>
    <w:rsid w:val="237DACCB"/>
    <w:rsid w:val="3FF52558"/>
    <w:rsid w:val="4246EB75"/>
    <w:rsid w:val="459541A7"/>
    <w:rsid w:val="658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A936"/>
  <w15:docId w15:val="{93B29D1B-F26D-A742-B56D-9FE8C866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EA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9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EA6"/>
  </w:style>
  <w:style w:type="character" w:customStyle="1" w:styleId="eop">
    <w:name w:val="eop"/>
    <w:basedOn w:val="DefaultParagraphFont"/>
    <w:rsid w:val="00E97EA6"/>
  </w:style>
  <w:style w:type="numbering" w:styleId="1ai">
    <w:name w:val="Outline List 1"/>
    <w:basedOn w:val="NoList"/>
    <w:semiHidden/>
    <w:unhideWhenUsed/>
    <w:rsid w:val="00E97EA6"/>
    <w:pPr>
      <w:numPr>
        <w:numId w:val="7"/>
      </w:numPr>
    </w:pPr>
  </w:style>
  <w:style w:type="paragraph" w:customStyle="1" w:styleId="body">
    <w:name w:val="body"/>
    <w:basedOn w:val="Normal"/>
    <w:qFormat/>
    <w:rsid w:val="00AC26CB"/>
    <w:pPr>
      <w:spacing w:line="260" w:lineRule="exact"/>
      <w:ind w:right="720"/>
    </w:pPr>
    <w:rPr>
      <w:rFonts w:eastAsiaTheme="minorEastAsia" w:cs="Times New Roman"/>
      <w:noProof/>
      <w:color w:val="595959" w:themeColor="text1" w:themeTint="A6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ghered.colorado.gov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5</Pages>
  <Words>1445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Patilla</dc:creator>
  <cp:lastModifiedBy>Renee Patilla</cp:lastModifiedBy>
  <cp:revision>225</cp:revision>
  <dcterms:created xsi:type="dcterms:W3CDTF">2024-09-06T19:33:00Z</dcterms:created>
  <dcterms:modified xsi:type="dcterms:W3CDTF">2024-10-17T06:17:00Z</dcterms:modified>
</cp:coreProperties>
</file>