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A01B" w14:textId="77777777" w:rsidR="00AC4183" w:rsidRDefault="00AC4183">
      <w:pPr>
        <w:spacing w:line="360" w:lineRule="auto"/>
      </w:pPr>
    </w:p>
    <w:p w14:paraId="379215E8" w14:textId="77777777" w:rsidR="00AC4183" w:rsidRDefault="00AC4183">
      <w:pPr>
        <w:spacing w:line="360" w:lineRule="auto"/>
      </w:pPr>
    </w:p>
    <w:p w14:paraId="7A5F46E9" w14:textId="77777777" w:rsidR="00AC4183" w:rsidRDefault="00AC4183">
      <w:pPr>
        <w:spacing w:line="360" w:lineRule="auto"/>
      </w:pPr>
    </w:p>
    <w:p w14:paraId="34304C7C" w14:textId="77777777" w:rsidR="00AC4183" w:rsidRDefault="00AC4183">
      <w:pPr>
        <w:spacing w:line="360" w:lineRule="auto"/>
        <w:jc w:val="center"/>
      </w:pPr>
      <w:r>
        <w:rPr>
          <w:noProof/>
        </w:rPr>
        <w:drawing>
          <wp:inline distT="0" distB="0" distL="0" distR="0" wp14:anchorId="235BF28C" wp14:editId="1974A0CE">
            <wp:extent cx="4991343" cy="1188415"/>
            <wp:effectExtent l="0" t="0" r="0" b="5715"/>
            <wp:docPr id="1" name="Picture 1" descr="Colorado Commission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Commission of Higher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29645" cy="1197535"/>
                    </a:xfrm>
                    <a:prstGeom prst="rect">
                      <a:avLst/>
                    </a:prstGeom>
                    <a:noFill/>
                    <a:ln>
                      <a:noFill/>
                    </a:ln>
                  </pic:spPr>
                </pic:pic>
              </a:graphicData>
            </a:graphic>
          </wp:inline>
        </w:drawing>
      </w:r>
    </w:p>
    <w:p w14:paraId="3BF303FE" w14:textId="77777777" w:rsidR="00AC4183" w:rsidRDefault="00AC4183">
      <w:pPr>
        <w:spacing w:line="360" w:lineRule="auto"/>
        <w:jc w:val="center"/>
      </w:pPr>
    </w:p>
    <w:p w14:paraId="74ED0408" w14:textId="77777777" w:rsidR="00AC4183" w:rsidRDefault="00AC4183">
      <w:pPr>
        <w:spacing w:line="360" w:lineRule="auto"/>
        <w:jc w:val="center"/>
      </w:pPr>
    </w:p>
    <w:p w14:paraId="43C0A22A" w14:textId="77777777" w:rsidR="00AC4183" w:rsidRPr="00F449AC" w:rsidRDefault="00AC4183" w:rsidP="00F449AC">
      <w:pPr>
        <w:pStyle w:val="Heading1"/>
        <w:jc w:val="center"/>
        <w:rPr>
          <w:b/>
          <w:bCs/>
        </w:rPr>
      </w:pPr>
      <w:r w:rsidRPr="00F449AC">
        <w:rPr>
          <w:b/>
          <w:bCs/>
        </w:rPr>
        <w:t>CCHE AGENDA</w:t>
      </w:r>
    </w:p>
    <w:p w14:paraId="5019F774"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Hybrid Meeting</w:t>
      </w:r>
    </w:p>
    <w:p w14:paraId="0F3700F3"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October 24, 2024</w:t>
      </w:r>
    </w:p>
    <w:p w14:paraId="4C2C1BA8"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College Invest Conference Room</w:t>
      </w:r>
    </w:p>
    <w:p w14:paraId="532DCA68"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1600 Broadway, Suite 2300, Denver 80202</w:t>
      </w:r>
    </w:p>
    <w:p w14:paraId="1EBAD179" w14:textId="77777777" w:rsidR="00AC4183" w:rsidRPr="00E52B05" w:rsidRDefault="00AC4183">
      <w:pPr>
        <w:jc w:val="center"/>
        <w:rPr>
          <w:rFonts w:ascii="Trebuchet MS" w:eastAsia="Calibri" w:hAnsi="Trebuchet MS" w:cs="Calibri"/>
          <w:sz w:val="32"/>
          <w:szCs w:val="32"/>
        </w:rPr>
      </w:pPr>
      <w:hyperlink r:id="rId8">
        <w:r w:rsidRPr="00E52B05">
          <w:rPr>
            <w:rStyle w:val="Hyperlink"/>
            <w:rFonts w:ascii="Trebuchet MS" w:eastAsia="Calibri" w:hAnsi="Trebuchet MS" w:cs="Calibri"/>
            <w:sz w:val="32"/>
            <w:szCs w:val="32"/>
          </w:rPr>
          <w:t>ZOOM</w:t>
        </w:r>
      </w:hyperlink>
      <w:r w:rsidRPr="00E52B05">
        <w:rPr>
          <w:rFonts w:ascii="Trebuchet MS" w:eastAsia="Calibri" w:hAnsi="Trebuchet MS" w:cs="Calibri"/>
          <w:sz w:val="32"/>
          <w:szCs w:val="32"/>
        </w:rPr>
        <w:t xml:space="preserve"> </w:t>
      </w:r>
    </w:p>
    <w:p w14:paraId="0002D2B2" w14:textId="77777777" w:rsidR="00AC4183" w:rsidRPr="00E52B05" w:rsidRDefault="00AC4183">
      <w:pPr>
        <w:jc w:val="center"/>
        <w:rPr>
          <w:rFonts w:ascii="Trebuchet MS" w:eastAsia="Calibri" w:hAnsi="Trebuchet MS" w:cs="Calibri"/>
          <w:sz w:val="32"/>
          <w:szCs w:val="32"/>
        </w:rPr>
      </w:pPr>
      <w:r w:rsidRPr="00E52B05">
        <w:rPr>
          <w:rFonts w:ascii="Trebuchet MS" w:eastAsia="Calibri" w:hAnsi="Trebuchet MS" w:cs="Calibri"/>
          <w:sz w:val="32"/>
          <w:szCs w:val="32"/>
        </w:rPr>
        <w:t>(Meeting ID: 848 0196 7109 / Passcode: 601811)</w:t>
      </w:r>
    </w:p>
    <w:p w14:paraId="0759B1F0"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BUSINESS MEETING</w:t>
      </w:r>
    </w:p>
    <w:p w14:paraId="170BEB4E" w14:textId="77777777" w:rsidR="00AC4183" w:rsidRPr="00E52B05" w:rsidRDefault="00AC4183">
      <w:pPr>
        <w:spacing w:line="360" w:lineRule="auto"/>
        <w:jc w:val="center"/>
        <w:rPr>
          <w:rFonts w:ascii="Trebuchet MS" w:hAnsi="Trebuchet MS" w:cstheme="minorHAnsi"/>
          <w:sz w:val="32"/>
          <w:szCs w:val="32"/>
        </w:rPr>
      </w:pPr>
      <w:r w:rsidRPr="00E52B05">
        <w:rPr>
          <w:rFonts w:ascii="Trebuchet MS" w:hAnsi="Trebuchet MS" w:cstheme="minorHAnsi"/>
          <w:sz w:val="32"/>
          <w:szCs w:val="32"/>
        </w:rPr>
        <w:t>1:00 pm - 4:00 pm</w:t>
      </w:r>
    </w:p>
    <w:p w14:paraId="3F4EC99A" w14:textId="77777777" w:rsidR="00AC4183" w:rsidRPr="00E2506A" w:rsidRDefault="00AC4183">
      <w:pPr>
        <w:framePr w:w="8128" w:h="1434" w:hRule="exact" w:hSpace="90" w:vSpace="90" w:wrap="auto" w:vAnchor="page" w:hAnchor="page" w:x="2044" w:y="13681"/>
        <w:pBdr>
          <w:top w:val="single" w:sz="6" w:space="0" w:color="FFFFFF"/>
          <w:left w:val="single" w:sz="6" w:space="0" w:color="FFFFFF"/>
          <w:bottom w:val="single" w:sz="6" w:space="0" w:color="FFFFFF"/>
          <w:right w:val="single" w:sz="6" w:space="0" w:color="FFFFFF"/>
        </w:pBdr>
        <w:spacing w:after="120" w:line="360" w:lineRule="auto"/>
        <w:jc w:val="center"/>
        <w:rPr>
          <w:rFonts w:ascii="Trebuchet MS" w:hAnsi="Trebuchet MS"/>
        </w:rPr>
      </w:pPr>
      <w:r w:rsidRPr="00E2506A">
        <w:rPr>
          <w:rFonts w:ascii="Trebuchet MS" w:hAnsi="Trebuchet MS"/>
        </w:rPr>
        <w:t>1</w:t>
      </w:r>
      <w:r>
        <w:rPr>
          <w:rFonts w:ascii="Trebuchet MS" w:hAnsi="Trebuchet MS"/>
        </w:rPr>
        <w:t>60</w:t>
      </w:r>
      <w:r w:rsidRPr="00E2506A">
        <w:rPr>
          <w:rFonts w:ascii="Trebuchet MS" w:hAnsi="Trebuchet MS"/>
        </w:rPr>
        <w:t xml:space="preserve">0 Broadway, Suite </w:t>
      </w:r>
      <w:r>
        <w:rPr>
          <w:rFonts w:ascii="Trebuchet MS" w:hAnsi="Trebuchet MS"/>
        </w:rPr>
        <w:t>22</w:t>
      </w:r>
      <w:r w:rsidRPr="00E2506A">
        <w:rPr>
          <w:rFonts w:ascii="Trebuchet MS" w:hAnsi="Trebuchet MS"/>
        </w:rPr>
        <w:t>00</w:t>
      </w:r>
      <w:r w:rsidRPr="007662B7">
        <w:rPr>
          <w:rFonts w:ascii="Marlett" w:eastAsia="Marlett" w:hAnsi="Marlett" w:cs="Marlett"/>
          <w:sz w:val="18"/>
          <w:szCs w:val="18"/>
        </w:rPr>
        <w:t>i</w:t>
      </w:r>
      <w:r w:rsidRPr="00E2506A">
        <w:rPr>
          <w:rFonts w:ascii="Trebuchet MS" w:hAnsi="Trebuchet MS"/>
        </w:rPr>
        <w:t>Denver, Colorado 80202</w:t>
      </w:r>
      <w:r w:rsidRPr="007662B7">
        <w:rPr>
          <w:rFonts w:ascii="Marlett" w:eastAsia="Marlett" w:hAnsi="Marlett" w:cs="Marlett"/>
          <w:sz w:val="18"/>
          <w:szCs w:val="18"/>
        </w:rPr>
        <w:t>i</w:t>
      </w:r>
      <w:r w:rsidRPr="00E2506A">
        <w:rPr>
          <w:rFonts w:ascii="Trebuchet MS" w:hAnsi="Trebuchet MS"/>
        </w:rPr>
        <w:t xml:space="preserve">(303) </w:t>
      </w:r>
      <w:r>
        <w:rPr>
          <w:rFonts w:ascii="Trebuchet MS" w:hAnsi="Trebuchet MS"/>
        </w:rPr>
        <w:t>862-3001</w:t>
      </w:r>
    </w:p>
    <w:p w14:paraId="4C98F781" w14:textId="77777777" w:rsidR="00AC4183" w:rsidRDefault="00AC4183">
      <w:pPr>
        <w:spacing w:line="360" w:lineRule="auto"/>
      </w:pPr>
    </w:p>
    <w:p w14:paraId="1B3E6022" w14:textId="77777777" w:rsidR="00AC4183" w:rsidRPr="00AB3215" w:rsidRDefault="00AC4183">
      <w:pPr>
        <w:spacing w:line="276" w:lineRule="auto"/>
        <w:ind w:right="-900"/>
        <w:jc w:val="center"/>
        <w:rPr>
          <w:rFonts w:ascii="Calibri" w:eastAsia="Calibri" w:hAnsi="Calibri" w:cs="Calibri"/>
          <w:b/>
          <w:bCs/>
          <w:sz w:val="24"/>
          <w:szCs w:val="24"/>
        </w:rPr>
      </w:pPr>
      <w:r w:rsidRPr="00AB3215">
        <w:rPr>
          <w:rFonts w:ascii="Calibri" w:eastAsia="Calibri" w:hAnsi="Calibri" w:cs="Calibri"/>
          <w:b/>
          <w:bCs/>
          <w:sz w:val="24"/>
          <w:szCs w:val="24"/>
        </w:rPr>
        <w:t>Colorado Commission on Higher Education</w:t>
      </w:r>
    </w:p>
    <w:p w14:paraId="42FAC2D5" w14:textId="77777777" w:rsidR="00AC4183" w:rsidRPr="00AB3215" w:rsidRDefault="00AC4183">
      <w:pPr>
        <w:spacing w:line="276" w:lineRule="auto"/>
        <w:ind w:right="-90"/>
        <w:jc w:val="center"/>
        <w:rPr>
          <w:rFonts w:ascii="Calibri" w:eastAsia="Calibri" w:hAnsi="Calibri" w:cs="Calibri"/>
          <w:sz w:val="24"/>
          <w:szCs w:val="24"/>
        </w:rPr>
      </w:pPr>
      <w:r w:rsidRPr="00AB3215">
        <w:rPr>
          <w:rFonts w:ascii="Calibri" w:eastAsia="Calibri" w:hAnsi="Calibri" w:cs="Calibri"/>
          <w:sz w:val="24"/>
          <w:szCs w:val="24"/>
        </w:rPr>
        <w:t>Thursday, October 24, 2024</w:t>
      </w:r>
    </w:p>
    <w:p w14:paraId="29112DFC" w14:textId="77777777" w:rsidR="00AC4183" w:rsidRPr="00AB3215" w:rsidRDefault="00AC4183">
      <w:pPr>
        <w:jc w:val="center"/>
        <w:rPr>
          <w:rFonts w:ascii="Calibri" w:eastAsia="Calibri" w:hAnsi="Calibri" w:cs="Calibri"/>
          <w:sz w:val="24"/>
          <w:szCs w:val="24"/>
        </w:rPr>
      </w:pPr>
      <w:r w:rsidRPr="00AB3215">
        <w:rPr>
          <w:rFonts w:ascii="Calibri" w:eastAsia="Arial" w:hAnsi="Calibri" w:cs="Calibri"/>
          <w:color w:val="000000" w:themeColor="text1"/>
          <w:sz w:val="24"/>
          <w:szCs w:val="24"/>
        </w:rPr>
        <w:t>LOCATION: 1600 Broadway, Suite 2300- College Invest Conference Room</w:t>
      </w:r>
    </w:p>
    <w:p w14:paraId="131DF6C3" w14:textId="77777777" w:rsidR="00AC4183" w:rsidRPr="00AB3215" w:rsidRDefault="00AC4183">
      <w:pPr>
        <w:jc w:val="center"/>
        <w:rPr>
          <w:rFonts w:ascii="Calibri" w:eastAsia="Calibri" w:hAnsi="Calibri" w:cs="Calibri"/>
          <w:sz w:val="24"/>
          <w:szCs w:val="24"/>
        </w:rPr>
      </w:pPr>
      <w:hyperlink r:id="rId9">
        <w:r w:rsidRPr="00AB3215">
          <w:rPr>
            <w:rStyle w:val="Hyperlink"/>
            <w:rFonts w:ascii="Calibri" w:eastAsia="Calibri" w:hAnsi="Calibri" w:cs="Calibri"/>
            <w:sz w:val="24"/>
            <w:szCs w:val="24"/>
          </w:rPr>
          <w:t>ZOOM</w:t>
        </w:r>
      </w:hyperlink>
      <w:r w:rsidRPr="00AB3215">
        <w:rPr>
          <w:rFonts w:ascii="Calibri" w:eastAsia="Calibri" w:hAnsi="Calibri" w:cs="Calibri"/>
          <w:sz w:val="24"/>
          <w:szCs w:val="24"/>
        </w:rPr>
        <w:t xml:space="preserve"> </w:t>
      </w:r>
    </w:p>
    <w:p w14:paraId="7F9064FD" w14:textId="77777777" w:rsidR="00AC4183" w:rsidRPr="00AB3215" w:rsidRDefault="00AC4183">
      <w:pPr>
        <w:jc w:val="center"/>
        <w:rPr>
          <w:rFonts w:ascii="Calibri" w:eastAsia="Calibri" w:hAnsi="Calibri" w:cs="Calibri"/>
          <w:sz w:val="24"/>
          <w:szCs w:val="24"/>
        </w:rPr>
      </w:pPr>
      <w:r w:rsidRPr="00AB3215">
        <w:rPr>
          <w:rFonts w:ascii="Calibri" w:eastAsia="Calibri" w:hAnsi="Calibri" w:cs="Calibri"/>
          <w:sz w:val="24"/>
          <w:szCs w:val="24"/>
        </w:rPr>
        <w:t>(Meeting ID: 848 0196 7109 / Passcode: 601811)</w:t>
      </w:r>
    </w:p>
    <w:p w14:paraId="617F290E" w14:textId="77777777" w:rsidR="00AC4183" w:rsidRPr="00AB3215" w:rsidRDefault="00AC4183">
      <w:pPr>
        <w:jc w:val="center"/>
        <w:rPr>
          <w:rFonts w:ascii="Calibri" w:eastAsia="Calibri" w:hAnsi="Calibri" w:cs="Calibri"/>
          <w:sz w:val="24"/>
          <w:szCs w:val="24"/>
        </w:rPr>
      </w:pPr>
    </w:p>
    <w:p w14:paraId="6656F4B2" w14:textId="77777777" w:rsidR="00AC4183" w:rsidRPr="00AB3215" w:rsidRDefault="00AC4183">
      <w:pPr>
        <w:pBdr>
          <w:top w:val="single" w:sz="4" w:space="1" w:color="auto"/>
        </w:pBdr>
        <w:spacing w:line="276" w:lineRule="auto"/>
        <w:rPr>
          <w:rFonts w:ascii="Calibri" w:eastAsiaTheme="majorEastAsia" w:hAnsi="Calibri" w:cs="Calibri"/>
          <w:i/>
          <w:sz w:val="24"/>
          <w:szCs w:val="24"/>
          <w:lang w:eastAsia="ja-JP"/>
        </w:rPr>
      </w:pPr>
      <w:r w:rsidRPr="00AB3215">
        <w:rPr>
          <w:rFonts w:ascii="Calibri" w:eastAsiaTheme="majorEastAsia" w:hAnsi="Calibri" w:cs="Calibri"/>
          <w:i/>
          <w:sz w:val="24"/>
          <w:szCs w:val="24"/>
          <w:lang w:eastAsia="ja-JP"/>
        </w:rPr>
        <w:t>11:30 am – 1:00 pm</w:t>
      </w:r>
    </w:p>
    <w:p w14:paraId="30F63F1C" w14:textId="09D4B4C0" w:rsidR="00AC4183" w:rsidRPr="00AB3215" w:rsidRDefault="000103D0">
      <w:pPr>
        <w:pBdr>
          <w:top w:val="single" w:sz="4" w:space="1" w:color="auto"/>
        </w:pBdr>
        <w:spacing w:line="276" w:lineRule="auto"/>
        <w:rPr>
          <w:rFonts w:ascii="Calibri" w:eastAsiaTheme="majorEastAsia" w:hAnsi="Calibri" w:cs="Calibri"/>
          <w:b/>
          <w:bCs/>
          <w:sz w:val="24"/>
          <w:szCs w:val="24"/>
          <w:lang w:eastAsia="ja-JP"/>
        </w:rPr>
      </w:pPr>
      <w:r w:rsidRPr="00AB3215">
        <w:rPr>
          <w:rFonts w:ascii="Calibri" w:eastAsiaTheme="majorEastAsia" w:hAnsi="Calibri" w:cs="Calibri"/>
          <w:b/>
          <w:bCs/>
          <w:sz w:val="24"/>
          <w:szCs w:val="24"/>
          <w:lang w:eastAsia="ja-JP"/>
        </w:rPr>
        <w:t>Commissioner</w:t>
      </w:r>
      <w:r w:rsidR="00AC4183" w:rsidRPr="00AB3215">
        <w:rPr>
          <w:rFonts w:ascii="Calibri" w:eastAsiaTheme="majorEastAsia" w:hAnsi="Calibri" w:cs="Calibri"/>
          <w:b/>
          <w:bCs/>
          <w:sz w:val="24"/>
          <w:szCs w:val="24"/>
          <w:lang w:eastAsia="ja-JP"/>
        </w:rPr>
        <w:t xml:space="preserve"> &amp; A</w:t>
      </w:r>
      <w:r w:rsidR="00880DF7" w:rsidRPr="00AB3215">
        <w:rPr>
          <w:rFonts w:ascii="Calibri" w:eastAsiaTheme="majorEastAsia" w:hAnsi="Calibri" w:cs="Calibri"/>
          <w:b/>
          <w:bCs/>
          <w:sz w:val="24"/>
          <w:szCs w:val="24"/>
          <w:lang w:eastAsia="ja-JP"/>
        </w:rPr>
        <w:t>dvisor</w:t>
      </w:r>
      <w:r w:rsidR="00AC4183" w:rsidRPr="00AB3215">
        <w:rPr>
          <w:rFonts w:ascii="Calibri" w:eastAsiaTheme="majorEastAsia" w:hAnsi="Calibri" w:cs="Calibri"/>
          <w:b/>
          <w:bCs/>
          <w:sz w:val="24"/>
          <w:szCs w:val="24"/>
          <w:lang w:eastAsia="ja-JP"/>
        </w:rPr>
        <w:t xml:space="preserve"> W</w:t>
      </w:r>
      <w:r w:rsidR="00880DF7" w:rsidRPr="00AB3215">
        <w:rPr>
          <w:rFonts w:ascii="Calibri" w:eastAsiaTheme="majorEastAsia" w:hAnsi="Calibri" w:cs="Calibri"/>
          <w:b/>
          <w:bCs/>
          <w:sz w:val="24"/>
          <w:szCs w:val="24"/>
          <w:lang w:eastAsia="ja-JP"/>
        </w:rPr>
        <w:t>ork</w:t>
      </w:r>
      <w:r w:rsidR="00AC4183" w:rsidRPr="00AB3215">
        <w:rPr>
          <w:rFonts w:ascii="Calibri" w:eastAsiaTheme="majorEastAsia" w:hAnsi="Calibri" w:cs="Calibri"/>
          <w:b/>
          <w:bCs/>
          <w:sz w:val="24"/>
          <w:szCs w:val="24"/>
          <w:lang w:eastAsia="ja-JP"/>
        </w:rPr>
        <w:t xml:space="preserve"> S</w:t>
      </w:r>
      <w:r w:rsidR="00880DF7" w:rsidRPr="00AB3215">
        <w:rPr>
          <w:rFonts w:ascii="Calibri" w:eastAsiaTheme="majorEastAsia" w:hAnsi="Calibri" w:cs="Calibri"/>
          <w:b/>
          <w:bCs/>
          <w:sz w:val="24"/>
          <w:szCs w:val="24"/>
          <w:lang w:eastAsia="ja-JP"/>
        </w:rPr>
        <w:t>ession</w:t>
      </w:r>
      <w:r w:rsidR="00AC4183" w:rsidRPr="00AB3215">
        <w:rPr>
          <w:rFonts w:ascii="Calibri" w:eastAsiaTheme="majorEastAsia" w:hAnsi="Calibri" w:cs="Calibri"/>
          <w:b/>
          <w:bCs/>
          <w:sz w:val="24"/>
          <w:szCs w:val="24"/>
          <w:lang w:eastAsia="ja-JP"/>
        </w:rPr>
        <w:t xml:space="preserve"> </w:t>
      </w:r>
    </w:p>
    <w:p w14:paraId="71DFE4F8" w14:textId="77777777" w:rsidR="00AC4183" w:rsidRPr="00AB3215" w:rsidRDefault="00AC4183">
      <w:pPr>
        <w:pBdr>
          <w:top w:val="single" w:sz="4" w:space="1" w:color="auto"/>
        </w:pBdr>
        <w:spacing w:line="276" w:lineRule="auto"/>
        <w:rPr>
          <w:rFonts w:ascii="Calibri" w:hAnsi="Calibri" w:cs="Calibri"/>
          <w:i/>
          <w:iCs/>
          <w:sz w:val="24"/>
          <w:szCs w:val="24"/>
        </w:rPr>
      </w:pPr>
    </w:p>
    <w:p w14:paraId="355FE918" w14:textId="77777777" w:rsidR="00AC4183" w:rsidRPr="00AB3215" w:rsidRDefault="00AC4183">
      <w:pPr>
        <w:pBdr>
          <w:top w:val="single" w:sz="4" w:space="1" w:color="auto"/>
        </w:pBdr>
        <w:spacing w:line="276" w:lineRule="auto"/>
        <w:ind w:left="2160" w:hanging="2160"/>
        <w:rPr>
          <w:rFonts w:ascii="Calibri" w:hAnsi="Calibri" w:cs="Calibri"/>
          <w:i/>
          <w:iCs/>
          <w:sz w:val="24"/>
          <w:szCs w:val="24"/>
        </w:rPr>
      </w:pPr>
      <w:r w:rsidRPr="00AB3215">
        <w:rPr>
          <w:rFonts w:ascii="Calibri" w:hAnsi="Calibri" w:cs="Calibri"/>
          <w:i/>
          <w:iCs/>
          <w:sz w:val="24"/>
          <w:szCs w:val="24"/>
        </w:rPr>
        <w:t>11:30 am – 12:30 pm</w:t>
      </w:r>
      <w:r w:rsidRPr="00AB3215">
        <w:rPr>
          <w:rFonts w:ascii="Calibri" w:hAnsi="Calibri" w:cs="Calibri"/>
          <w:sz w:val="24"/>
          <w:szCs w:val="24"/>
        </w:rPr>
        <w:tab/>
        <w:t xml:space="preserve">CCHE Financial Aid Working Session- </w:t>
      </w:r>
      <w:r w:rsidRPr="00AB3215">
        <w:rPr>
          <w:rFonts w:ascii="Calibri" w:hAnsi="Calibri" w:cs="Calibri"/>
          <w:i/>
          <w:iCs/>
          <w:sz w:val="24"/>
          <w:szCs w:val="24"/>
        </w:rPr>
        <w:t>Corey Evans, Budget Director, DeAnna Castaneda, Budget and Policy Analyst, Twyla Esquibel, Director of Outreach, Sophie Vogel, CASFA Coordinator</w:t>
      </w:r>
    </w:p>
    <w:p w14:paraId="3B7DFFE2" w14:textId="77777777" w:rsidR="00AC4183" w:rsidRPr="00AB3215" w:rsidRDefault="00AC4183">
      <w:pPr>
        <w:pBdr>
          <w:top w:val="single" w:sz="4" w:space="1" w:color="auto"/>
        </w:pBdr>
        <w:spacing w:line="276" w:lineRule="auto"/>
        <w:ind w:left="2160" w:hanging="2160"/>
        <w:rPr>
          <w:rFonts w:ascii="Calibri" w:hAnsi="Calibri" w:cs="Calibri"/>
          <w:i/>
          <w:iCs/>
          <w:sz w:val="24"/>
          <w:szCs w:val="24"/>
        </w:rPr>
      </w:pPr>
    </w:p>
    <w:p w14:paraId="6BCE437C" w14:textId="77777777" w:rsidR="00AC4183" w:rsidRPr="00AB3215" w:rsidRDefault="00AC4183">
      <w:pPr>
        <w:pBdr>
          <w:top w:val="single" w:sz="4" w:space="1" w:color="auto"/>
        </w:pBdr>
        <w:spacing w:line="276" w:lineRule="auto"/>
        <w:ind w:left="2160" w:hanging="2160"/>
        <w:rPr>
          <w:rFonts w:ascii="Calibri" w:eastAsia="Cambria" w:hAnsi="Calibri" w:cs="Calibri"/>
          <w:color w:val="000000" w:themeColor="text1"/>
          <w:sz w:val="24"/>
          <w:szCs w:val="24"/>
        </w:rPr>
      </w:pPr>
      <w:r w:rsidRPr="00AB3215">
        <w:rPr>
          <w:rFonts w:ascii="Calibri" w:eastAsia="Cambria" w:hAnsi="Calibri" w:cs="Calibri"/>
          <w:i/>
          <w:iCs/>
          <w:color w:val="000000" w:themeColor="text1"/>
          <w:sz w:val="24"/>
          <w:szCs w:val="24"/>
        </w:rPr>
        <w:t xml:space="preserve">12:30 pm – 1:00 pm </w:t>
      </w:r>
      <w:r w:rsidRPr="00AB3215">
        <w:rPr>
          <w:rFonts w:ascii="Calibri" w:eastAsia="Cambria" w:hAnsi="Calibri" w:cs="Calibri"/>
          <w:color w:val="000000" w:themeColor="text1"/>
          <w:sz w:val="24"/>
          <w:szCs w:val="24"/>
        </w:rPr>
        <w:t>Lunch Break</w:t>
      </w:r>
    </w:p>
    <w:p w14:paraId="62FFE9B3" w14:textId="77777777" w:rsidR="00AC4183" w:rsidRPr="00AB3215" w:rsidRDefault="00AC4183">
      <w:pPr>
        <w:pBdr>
          <w:top w:val="single" w:sz="4" w:space="1" w:color="auto"/>
        </w:pBdr>
        <w:spacing w:line="276" w:lineRule="auto"/>
        <w:ind w:left="2160" w:hanging="2160"/>
        <w:rPr>
          <w:rFonts w:ascii="Calibri" w:eastAsia="Times New Roman" w:hAnsi="Calibri" w:cs="Calibri"/>
          <w:sz w:val="24"/>
          <w:szCs w:val="24"/>
        </w:rPr>
      </w:pP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r>
      <w:r w:rsidRPr="00AB3215">
        <w:rPr>
          <w:rFonts w:ascii="Calibri" w:eastAsia="Cambria" w:hAnsi="Calibri" w:cs="Calibri"/>
          <w:i/>
          <w:iCs/>
          <w:color w:val="000000" w:themeColor="text1"/>
          <w:sz w:val="24"/>
          <w:szCs w:val="24"/>
        </w:rPr>
        <w:softHyphen/>
        <w:t>______________________________________________________________________________</w:t>
      </w:r>
    </w:p>
    <w:p w14:paraId="0EB56966" w14:textId="77777777" w:rsidR="00AC4183" w:rsidRPr="00AB3215" w:rsidRDefault="00AC4183">
      <w:pPr>
        <w:pBdr>
          <w:top w:val="single" w:sz="4" w:space="1" w:color="auto"/>
        </w:pBdr>
        <w:spacing w:line="276" w:lineRule="auto"/>
        <w:rPr>
          <w:rFonts w:ascii="Calibri" w:eastAsia="Calibri" w:hAnsi="Calibri" w:cs="Calibri"/>
          <w:i/>
          <w:iCs/>
          <w:sz w:val="24"/>
          <w:szCs w:val="24"/>
          <w:lang w:eastAsia="ja-JP"/>
        </w:rPr>
      </w:pPr>
      <w:r w:rsidRPr="00AB3215">
        <w:rPr>
          <w:rFonts w:ascii="Calibri" w:eastAsia="Calibri" w:hAnsi="Calibri" w:cs="Calibri"/>
          <w:i/>
          <w:iCs/>
          <w:sz w:val="24"/>
          <w:szCs w:val="24"/>
          <w:lang w:eastAsia="ja-JP"/>
        </w:rPr>
        <w:t xml:space="preserve">1:00 pm </w:t>
      </w:r>
    </w:p>
    <w:p w14:paraId="60991AB6" w14:textId="71820FF0" w:rsidR="00AC4183" w:rsidRPr="00AB3215" w:rsidRDefault="00AC4183">
      <w:pPr>
        <w:tabs>
          <w:tab w:val="left" w:pos="4332"/>
        </w:tabs>
        <w:spacing w:line="276" w:lineRule="auto"/>
        <w:rPr>
          <w:rFonts w:ascii="Calibri" w:eastAsia="Calibri" w:hAnsi="Calibri" w:cs="Calibri"/>
          <w:b/>
          <w:bCs/>
          <w:sz w:val="24"/>
          <w:szCs w:val="24"/>
        </w:rPr>
      </w:pPr>
      <w:r w:rsidRPr="00AB3215">
        <w:rPr>
          <w:rFonts w:ascii="Calibri" w:eastAsia="Calibri" w:hAnsi="Calibri" w:cs="Calibri"/>
          <w:b/>
          <w:bCs/>
          <w:sz w:val="24"/>
          <w:szCs w:val="24"/>
        </w:rPr>
        <w:t>B</w:t>
      </w:r>
      <w:r w:rsidR="00F64DB9" w:rsidRPr="00AB3215">
        <w:rPr>
          <w:rFonts w:ascii="Calibri" w:eastAsia="Calibri" w:hAnsi="Calibri" w:cs="Calibri"/>
          <w:b/>
          <w:bCs/>
          <w:sz w:val="24"/>
          <w:szCs w:val="24"/>
        </w:rPr>
        <w:t>usiness Meeting</w:t>
      </w:r>
    </w:p>
    <w:p w14:paraId="6CA29BD8" w14:textId="77777777" w:rsidR="00AC4183" w:rsidRPr="00AB3215" w:rsidRDefault="00AC4183" w:rsidP="00AC4183">
      <w:pPr>
        <w:pStyle w:val="ListParagraph"/>
        <w:numPr>
          <w:ilvl w:val="0"/>
          <w:numId w:val="2"/>
        </w:numPr>
        <w:spacing w:after="0" w:line="276" w:lineRule="auto"/>
        <w:rPr>
          <w:rFonts w:ascii="Calibri" w:eastAsia="Calibri" w:hAnsi="Calibri" w:cs="Calibri"/>
          <w:b/>
          <w:bCs/>
          <w:sz w:val="24"/>
          <w:szCs w:val="24"/>
        </w:rPr>
      </w:pPr>
      <w:r w:rsidRPr="00AB3215">
        <w:rPr>
          <w:rFonts w:ascii="Calibri" w:eastAsia="Calibri" w:hAnsi="Calibri" w:cs="Calibri"/>
          <w:b/>
          <w:bCs/>
          <w:sz w:val="24"/>
          <w:szCs w:val="24"/>
        </w:rPr>
        <w:t xml:space="preserve">Opening Business </w:t>
      </w:r>
      <w:r w:rsidRPr="00AB3215">
        <w:rPr>
          <w:rFonts w:ascii="Calibri" w:eastAsia="Calibri" w:hAnsi="Calibri" w:cs="Calibri"/>
          <w:i/>
          <w:iCs/>
          <w:sz w:val="24"/>
          <w:szCs w:val="24"/>
        </w:rPr>
        <w:t>(30 minutes)</w:t>
      </w:r>
    </w:p>
    <w:p w14:paraId="3541A49B" w14:textId="77777777" w:rsidR="00AC4183" w:rsidRPr="00AB3215" w:rsidRDefault="00AC4183" w:rsidP="00AC4183">
      <w:pPr>
        <w:pStyle w:val="ListParagraph"/>
        <w:numPr>
          <w:ilvl w:val="0"/>
          <w:numId w:val="3"/>
        </w:numPr>
        <w:spacing w:after="0" w:line="276" w:lineRule="auto"/>
        <w:ind w:left="1800"/>
        <w:rPr>
          <w:rFonts w:ascii="Calibri" w:eastAsia="Calibri" w:hAnsi="Calibri" w:cs="Calibri"/>
          <w:sz w:val="24"/>
          <w:szCs w:val="24"/>
        </w:rPr>
      </w:pPr>
      <w:r w:rsidRPr="00AB3215">
        <w:rPr>
          <w:rFonts w:ascii="Calibri" w:eastAsia="Calibri" w:hAnsi="Calibri" w:cs="Calibri"/>
          <w:sz w:val="24"/>
          <w:szCs w:val="24"/>
        </w:rPr>
        <w:t>Attendance</w:t>
      </w:r>
    </w:p>
    <w:p w14:paraId="3254A0F5" w14:textId="77777777" w:rsidR="00AC4183" w:rsidRPr="00AB3215" w:rsidRDefault="00AC4183" w:rsidP="00AC4183">
      <w:pPr>
        <w:pStyle w:val="ListParagraph"/>
        <w:numPr>
          <w:ilvl w:val="0"/>
          <w:numId w:val="3"/>
        </w:numPr>
        <w:spacing w:after="0" w:line="276" w:lineRule="auto"/>
        <w:ind w:left="1800"/>
        <w:rPr>
          <w:rFonts w:ascii="Calibri" w:eastAsia="Calibri" w:hAnsi="Calibri" w:cs="Calibri"/>
          <w:sz w:val="24"/>
          <w:szCs w:val="24"/>
        </w:rPr>
      </w:pPr>
      <w:r w:rsidRPr="00AB3215">
        <w:rPr>
          <w:rFonts w:ascii="Calibri" w:eastAsia="Calibri" w:hAnsi="Calibri" w:cs="Calibri"/>
          <w:sz w:val="24"/>
          <w:szCs w:val="24"/>
        </w:rPr>
        <w:t>Approval of the Minutes for the September 5, 2024,</w:t>
      </w:r>
      <w:r w:rsidRPr="00AB3215">
        <w:rPr>
          <w:rFonts w:ascii="Calibri" w:eastAsia="Calibri" w:hAnsi="Calibri" w:cs="Calibri"/>
          <w:i/>
          <w:iCs/>
          <w:sz w:val="24"/>
          <w:szCs w:val="24"/>
        </w:rPr>
        <w:t xml:space="preserve"> </w:t>
      </w:r>
      <w:r w:rsidRPr="00AB3215">
        <w:rPr>
          <w:rFonts w:ascii="Calibri" w:eastAsia="Calibri" w:hAnsi="Calibri" w:cs="Calibri"/>
          <w:sz w:val="24"/>
          <w:szCs w:val="24"/>
        </w:rPr>
        <w:t>Commission Meeting</w:t>
      </w:r>
    </w:p>
    <w:p w14:paraId="73AF97E4" w14:textId="77777777" w:rsidR="00AC4183" w:rsidRPr="00AB3215" w:rsidRDefault="00AC4183" w:rsidP="00AC4183">
      <w:pPr>
        <w:pStyle w:val="ListParagraph"/>
        <w:numPr>
          <w:ilvl w:val="0"/>
          <w:numId w:val="3"/>
        </w:numPr>
        <w:spacing w:after="0" w:line="276" w:lineRule="auto"/>
        <w:ind w:left="1800"/>
        <w:rPr>
          <w:rFonts w:ascii="Calibri" w:eastAsia="Calibri" w:hAnsi="Calibri" w:cs="Calibri"/>
          <w:sz w:val="24"/>
          <w:szCs w:val="24"/>
        </w:rPr>
      </w:pPr>
      <w:r w:rsidRPr="00AB3215">
        <w:rPr>
          <w:rFonts w:ascii="Calibri" w:eastAsia="Calibri" w:hAnsi="Calibri" w:cs="Calibri"/>
          <w:sz w:val="24"/>
          <w:szCs w:val="24"/>
        </w:rPr>
        <w:t>Reports</w:t>
      </w:r>
    </w:p>
    <w:p w14:paraId="3262EB35" w14:textId="77777777" w:rsidR="00AC4183" w:rsidRPr="00AB3215" w:rsidRDefault="00AC4183" w:rsidP="00AC4183">
      <w:pPr>
        <w:pStyle w:val="ListParagraph"/>
        <w:numPr>
          <w:ilvl w:val="0"/>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Chair</w:t>
      </w:r>
    </w:p>
    <w:p w14:paraId="17E620F4" w14:textId="77777777" w:rsidR="00AC4183" w:rsidRPr="00AB3215" w:rsidRDefault="00AC4183" w:rsidP="00AC4183">
      <w:pPr>
        <w:pStyle w:val="ListParagraph"/>
        <w:numPr>
          <w:ilvl w:val="0"/>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Vice Chair</w:t>
      </w:r>
    </w:p>
    <w:p w14:paraId="728AFC2A" w14:textId="77777777" w:rsidR="00AC4183" w:rsidRPr="00AB3215" w:rsidRDefault="00AC4183" w:rsidP="00AC4183">
      <w:pPr>
        <w:pStyle w:val="ListParagraph"/>
        <w:numPr>
          <w:ilvl w:val="0"/>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Commission Standing Committees</w:t>
      </w:r>
    </w:p>
    <w:p w14:paraId="58F8DB0E" w14:textId="77777777" w:rsidR="00AC4183" w:rsidRPr="00AB3215" w:rsidRDefault="00AC4183" w:rsidP="00AC4183">
      <w:pPr>
        <w:pStyle w:val="ListParagraph"/>
        <w:numPr>
          <w:ilvl w:val="1"/>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Student Success &amp; Workforce Alignment</w:t>
      </w:r>
    </w:p>
    <w:p w14:paraId="5DF89568" w14:textId="77777777" w:rsidR="00AC4183" w:rsidRPr="00AB3215" w:rsidRDefault="00AC4183" w:rsidP="00AC4183">
      <w:pPr>
        <w:pStyle w:val="ListParagraph"/>
        <w:numPr>
          <w:ilvl w:val="1"/>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 xml:space="preserve">Finance, Performance &amp; Accountability </w:t>
      </w:r>
    </w:p>
    <w:p w14:paraId="24889126" w14:textId="77777777" w:rsidR="00AC4183" w:rsidRPr="00AB3215" w:rsidRDefault="00AC4183" w:rsidP="00AC4183">
      <w:pPr>
        <w:pStyle w:val="ListParagraph"/>
        <w:numPr>
          <w:ilvl w:val="0"/>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Commissioners</w:t>
      </w:r>
    </w:p>
    <w:p w14:paraId="26351488" w14:textId="77777777" w:rsidR="00AC4183" w:rsidRPr="00AB3215" w:rsidRDefault="00AC4183" w:rsidP="00AC4183">
      <w:pPr>
        <w:pStyle w:val="ListParagraph"/>
        <w:numPr>
          <w:ilvl w:val="1"/>
          <w:numId w:val="1"/>
        </w:numPr>
        <w:spacing w:after="0" w:line="276" w:lineRule="auto"/>
        <w:ind w:firstLine="1080"/>
        <w:rPr>
          <w:rFonts w:ascii="Calibri" w:eastAsia="Calibri" w:hAnsi="Calibri" w:cs="Calibri"/>
          <w:sz w:val="24"/>
          <w:szCs w:val="24"/>
        </w:rPr>
      </w:pPr>
    </w:p>
    <w:p w14:paraId="5D6161F2" w14:textId="77777777" w:rsidR="00AC4183" w:rsidRPr="00AB3215" w:rsidRDefault="00AC4183" w:rsidP="00AC4183">
      <w:pPr>
        <w:pStyle w:val="ListParagraph"/>
        <w:numPr>
          <w:ilvl w:val="0"/>
          <w:numId w:val="1"/>
        </w:numPr>
        <w:spacing w:after="0" w:line="276" w:lineRule="auto"/>
        <w:ind w:firstLine="1080"/>
        <w:rPr>
          <w:rFonts w:ascii="Calibri" w:eastAsia="Calibri" w:hAnsi="Calibri" w:cs="Calibri"/>
          <w:sz w:val="24"/>
          <w:szCs w:val="24"/>
        </w:rPr>
      </w:pPr>
      <w:r w:rsidRPr="00AB3215">
        <w:rPr>
          <w:rFonts w:ascii="Calibri" w:eastAsia="Calibri" w:hAnsi="Calibri" w:cs="Calibri"/>
          <w:sz w:val="24"/>
          <w:szCs w:val="24"/>
        </w:rPr>
        <w:t>Advisors</w:t>
      </w:r>
    </w:p>
    <w:p w14:paraId="7BF7781F" w14:textId="77777777" w:rsidR="00AC4183" w:rsidRPr="00AB3215" w:rsidRDefault="00AC4183" w:rsidP="00AC4183">
      <w:pPr>
        <w:pStyle w:val="ListParagraph"/>
        <w:numPr>
          <w:ilvl w:val="0"/>
          <w:numId w:val="3"/>
        </w:numPr>
        <w:spacing w:after="0" w:line="276" w:lineRule="auto"/>
        <w:ind w:left="1800"/>
        <w:rPr>
          <w:rFonts w:ascii="Calibri" w:eastAsia="Calibri" w:hAnsi="Calibri" w:cs="Calibri"/>
          <w:sz w:val="24"/>
          <w:szCs w:val="24"/>
        </w:rPr>
      </w:pPr>
      <w:r w:rsidRPr="00AB3215">
        <w:rPr>
          <w:rFonts w:ascii="Calibri" w:eastAsia="Calibri" w:hAnsi="Calibri" w:cs="Calibri"/>
          <w:sz w:val="24"/>
          <w:szCs w:val="24"/>
        </w:rPr>
        <w:t>Executive Director Report</w:t>
      </w:r>
    </w:p>
    <w:p w14:paraId="5FC83D16" w14:textId="77777777" w:rsidR="00AC4183" w:rsidRPr="00AB3215" w:rsidRDefault="00AC4183" w:rsidP="00AC4183">
      <w:pPr>
        <w:pStyle w:val="ListParagraph"/>
        <w:numPr>
          <w:ilvl w:val="0"/>
          <w:numId w:val="3"/>
        </w:numPr>
        <w:spacing w:after="0" w:line="276" w:lineRule="auto"/>
        <w:ind w:left="1800"/>
        <w:rPr>
          <w:rFonts w:ascii="Calibri" w:eastAsia="Calibri" w:hAnsi="Calibri" w:cs="Calibri"/>
          <w:sz w:val="24"/>
          <w:szCs w:val="24"/>
        </w:rPr>
      </w:pPr>
      <w:r w:rsidRPr="00AB3215">
        <w:rPr>
          <w:rFonts w:ascii="Calibri" w:eastAsia="Calibri" w:hAnsi="Calibri" w:cs="Calibri"/>
          <w:sz w:val="24"/>
          <w:szCs w:val="24"/>
        </w:rPr>
        <w:t>Public Comment</w:t>
      </w:r>
    </w:p>
    <w:p w14:paraId="1FDC70B3" w14:textId="77777777" w:rsidR="00AC4183" w:rsidRPr="00AB3215" w:rsidRDefault="00AC4183">
      <w:pPr>
        <w:spacing w:line="276" w:lineRule="auto"/>
        <w:rPr>
          <w:rFonts w:ascii="Calibri" w:eastAsia="Calibri" w:hAnsi="Calibri" w:cs="Calibri"/>
          <w:sz w:val="24"/>
          <w:szCs w:val="24"/>
        </w:rPr>
      </w:pPr>
    </w:p>
    <w:p w14:paraId="112ECD01" w14:textId="77777777" w:rsidR="00AC4183" w:rsidRPr="00AB3215" w:rsidRDefault="00AC4183" w:rsidP="00AC4183">
      <w:pPr>
        <w:pStyle w:val="ListParagraph"/>
        <w:numPr>
          <w:ilvl w:val="0"/>
          <w:numId w:val="2"/>
        </w:numPr>
        <w:spacing w:after="0" w:line="276" w:lineRule="auto"/>
        <w:rPr>
          <w:rFonts w:ascii="Calibri" w:eastAsia="Calibri" w:hAnsi="Calibri" w:cs="Calibri"/>
          <w:b/>
          <w:bCs/>
          <w:sz w:val="24"/>
          <w:szCs w:val="24"/>
        </w:rPr>
      </w:pPr>
      <w:r w:rsidRPr="00AB3215">
        <w:rPr>
          <w:rStyle w:val="TitleChar"/>
          <w:rFonts w:ascii="Calibri" w:hAnsi="Calibri" w:cs="Calibri"/>
          <w:b/>
          <w:bCs/>
          <w:sz w:val="24"/>
          <w:szCs w:val="24"/>
        </w:rPr>
        <w:t>Consent Items</w:t>
      </w:r>
      <w:r w:rsidRPr="00AB3215">
        <w:rPr>
          <w:rFonts w:ascii="Calibri" w:eastAsia="Calibri" w:hAnsi="Calibri" w:cs="Calibri"/>
          <w:b/>
          <w:bCs/>
          <w:sz w:val="24"/>
          <w:szCs w:val="24"/>
        </w:rPr>
        <w:t xml:space="preserve"> </w:t>
      </w:r>
      <w:r w:rsidRPr="00AB3215">
        <w:rPr>
          <w:rFonts w:ascii="Calibri" w:eastAsia="Calibri" w:hAnsi="Calibri" w:cs="Calibri"/>
          <w:sz w:val="24"/>
          <w:szCs w:val="24"/>
        </w:rPr>
        <w:t>(</w:t>
      </w:r>
      <w:r w:rsidRPr="00AB3215">
        <w:rPr>
          <w:rFonts w:ascii="Calibri" w:eastAsia="Calibri" w:hAnsi="Calibri" w:cs="Calibri"/>
          <w:i/>
          <w:iCs/>
          <w:sz w:val="24"/>
          <w:szCs w:val="24"/>
        </w:rPr>
        <w:t>5 minutes)</w:t>
      </w:r>
    </w:p>
    <w:p w14:paraId="54F50CFA"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Degree Authorization – Approval of the Renewal of Authorization for Grand Canyon University – </w:t>
      </w:r>
      <w:r w:rsidRPr="00AB3215">
        <w:rPr>
          <w:rFonts w:ascii="Calibri" w:eastAsia="Calibri" w:hAnsi="Calibri" w:cs="Calibri"/>
          <w:i/>
          <w:iCs/>
          <w:color w:val="000000" w:themeColor="text1"/>
          <w:sz w:val="24"/>
        </w:rPr>
        <w:t>Heather DeLange, Director Office of Private Postsecondary Education</w:t>
      </w:r>
      <w:r w:rsidRPr="00AB3215">
        <w:rPr>
          <w:rFonts w:ascii="Calibri" w:eastAsia="Calibri" w:hAnsi="Calibri" w:cs="Calibri"/>
          <w:color w:val="000000" w:themeColor="text1"/>
          <w:sz w:val="24"/>
        </w:rPr>
        <w:t xml:space="preserve"> </w:t>
      </w:r>
    </w:p>
    <w:p w14:paraId="57FFC2D6"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Degree Authorization – Approval of the Renewal of Authorization for Denver College of Nursing – </w:t>
      </w:r>
      <w:r w:rsidRPr="00AB3215">
        <w:rPr>
          <w:rFonts w:ascii="Calibri" w:eastAsia="Calibri" w:hAnsi="Calibri" w:cs="Calibri"/>
          <w:i/>
          <w:iCs/>
          <w:color w:val="000000" w:themeColor="text1"/>
          <w:sz w:val="24"/>
        </w:rPr>
        <w:t>Heather DeLange, Director Office of Private Postsecondary Education</w:t>
      </w:r>
      <w:r w:rsidRPr="00AB3215">
        <w:rPr>
          <w:rFonts w:ascii="Calibri" w:eastAsia="Calibri" w:hAnsi="Calibri" w:cs="Calibri"/>
          <w:color w:val="000000" w:themeColor="text1"/>
          <w:sz w:val="24"/>
        </w:rPr>
        <w:t xml:space="preserve"> </w:t>
      </w:r>
    </w:p>
    <w:p w14:paraId="09E27ACA"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Degree Authorization – Approval of the Renewal of Religious Training Institution Authorization - </w:t>
      </w:r>
      <w:r w:rsidRPr="00AB3215">
        <w:rPr>
          <w:rFonts w:ascii="Calibri" w:eastAsia="Calibri" w:hAnsi="Calibri" w:cs="Calibri"/>
          <w:i/>
          <w:iCs/>
          <w:color w:val="000000" w:themeColor="text1"/>
          <w:sz w:val="24"/>
        </w:rPr>
        <w:t>Heather DeLange, Director Office of Private Postsecondary Education</w:t>
      </w:r>
    </w:p>
    <w:p w14:paraId="508D5233"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Degree Authorization – Approval of Provisional Authorization for Concordia University, St. Paul – </w:t>
      </w:r>
      <w:r w:rsidRPr="00AB3215">
        <w:rPr>
          <w:rFonts w:ascii="Calibri" w:eastAsia="Calibri" w:hAnsi="Calibri" w:cs="Calibri"/>
          <w:i/>
          <w:iCs/>
          <w:color w:val="000000" w:themeColor="text1"/>
          <w:sz w:val="24"/>
        </w:rPr>
        <w:t>Heather DeLange, Director Office of Private Postsecondary Education</w:t>
      </w:r>
    </w:p>
    <w:p w14:paraId="58975EEB"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Program Reauthorization — Approval of Educator Loan Program Reauthorization – </w:t>
      </w:r>
      <w:r w:rsidRPr="00AB3215">
        <w:rPr>
          <w:rFonts w:ascii="Calibri" w:eastAsia="Calibri" w:hAnsi="Calibri" w:cs="Calibri"/>
          <w:i/>
          <w:iCs/>
          <w:color w:val="000000" w:themeColor="text1"/>
          <w:sz w:val="24"/>
        </w:rPr>
        <w:t>Corey Evans, Budget Director</w:t>
      </w:r>
    </w:p>
    <w:p w14:paraId="422148E5"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Program Reauthorization — Approval of Educator Stipend Program Reauthorization – </w:t>
      </w:r>
      <w:r w:rsidRPr="00AB3215">
        <w:rPr>
          <w:rFonts w:ascii="Calibri" w:eastAsia="Calibri" w:hAnsi="Calibri" w:cs="Calibri"/>
          <w:i/>
          <w:iCs/>
          <w:color w:val="000000" w:themeColor="text1"/>
          <w:sz w:val="24"/>
        </w:rPr>
        <w:t>Corey Evans, Budget Director</w:t>
      </w:r>
    </w:p>
    <w:p w14:paraId="11F645C5"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Capital Project Spending Authority — Approval of Expedited Cash Spending Authority for Colorado Mesa University Centennial Village Student Housing – </w:t>
      </w:r>
      <w:r w:rsidRPr="00AB3215">
        <w:rPr>
          <w:rFonts w:ascii="Calibri" w:eastAsia="Calibri" w:hAnsi="Calibri" w:cs="Calibri"/>
          <w:i/>
          <w:iCs/>
          <w:color w:val="000000" w:themeColor="text1"/>
          <w:sz w:val="24"/>
        </w:rPr>
        <w:t>Kennedy Evans, Budget and Policy Analyst</w:t>
      </w:r>
    </w:p>
    <w:p w14:paraId="2FDF6278"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Capital Projects Spending Authority — Approval of Cash Spending Authority for Colorado School of Mines Quantum COmmons Existing Lab Building Renovations, Quantum COmmons New Cleanroom Building – </w:t>
      </w:r>
      <w:r w:rsidRPr="00AB3215">
        <w:rPr>
          <w:rFonts w:ascii="Calibri" w:eastAsia="Calibri" w:hAnsi="Calibri" w:cs="Calibri"/>
          <w:i/>
          <w:iCs/>
          <w:color w:val="000000" w:themeColor="text1"/>
          <w:sz w:val="24"/>
        </w:rPr>
        <w:t>Kennedy Evans, Budget and Policy Analyst</w:t>
      </w:r>
    </w:p>
    <w:p w14:paraId="27D16F82"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Recommended Approval of a Regular Supplemental Request for Trinidad State College Freudenthal Library Renovation, Phase 1 and 2 – </w:t>
      </w:r>
      <w:r w:rsidRPr="00AB3215">
        <w:rPr>
          <w:rFonts w:ascii="Calibri" w:eastAsia="Calibri" w:hAnsi="Calibri" w:cs="Calibri"/>
          <w:i/>
          <w:iCs/>
          <w:color w:val="000000" w:themeColor="text1"/>
          <w:sz w:val="24"/>
        </w:rPr>
        <w:t>Kennedy Evans, Budget and Policy Analyst</w:t>
      </w:r>
    </w:p>
    <w:p w14:paraId="28AFA6DE"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Capital Projects Spending Authority — Approval of Cash Spending Authority for Colorado State University, Fort Collins Don and Susie Law Engineering Future Technologies Building, Colorado State Forest Service Nursery Renovation – </w:t>
      </w:r>
      <w:r w:rsidRPr="00AB3215">
        <w:rPr>
          <w:rFonts w:ascii="Calibri" w:eastAsia="Calibri" w:hAnsi="Calibri" w:cs="Calibri"/>
          <w:i/>
          <w:iCs/>
          <w:color w:val="000000" w:themeColor="text1"/>
          <w:sz w:val="24"/>
        </w:rPr>
        <w:t>Kennedy Evans, Budget and Policy Analyst</w:t>
      </w:r>
    </w:p>
    <w:p w14:paraId="75A167EA"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Capital Projects — Approval of Fiscal Year 2025-26 Capital Submission Program Plans – </w:t>
      </w:r>
      <w:r w:rsidRPr="00AB3215">
        <w:rPr>
          <w:rFonts w:ascii="Calibri" w:eastAsia="Calibri" w:hAnsi="Calibri" w:cs="Calibri"/>
          <w:i/>
          <w:iCs/>
          <w:color w:val="000000" w:themeColor="text1"/>
          <w:sz w:val="24"/>
        </w:rPr>
        <w:t>Kennedy Evans, Budget and Policy Analyst</w:t>
      </w:r>
    </w:p>
    <w:p w14:paraId="4C1C70F8" w14:textId="77777777" w:rsidR="00AC4183" w:rsidRPr="00AB3215" w:rsidRDefault="00AC4183" w:rsidP="00AC4183">
      <w:pPr>
        <w:pStyle w:val="body"/>
        <w:numPr>
          <w:ilvl w:val="0"/>
          <w:numId w:val="4"/>
        </w:numPr>
        <w:rPr>
          <w:rFonts w:ascii="Calibri" w:eastAsia="Calibri" w:hAnsi="Calibri" w:cs="Calibri"/>
          <w:color w:val="000000" w:themeColor="text1"/>
          <w:sz w:val="24"/>
        </w:rPr>
      </w:pPr>
      <w:r w:rsidRPr="00AB3215">
        <w:rPr>
          <w:rFonts w:ascii="Calibri" w:eastAsia="Calibri" w:hAnsi="Calibri" w:cs="Calibri"/>
          <w:color w:val="000000" w:themeColor="text1"/>
          <w:sz w:val="24"/>
        </w:rPr>
        <w:t xml:space="preserve">Capital Projects Spending Authority — Approval of Cash Spending Authority for Fort Lewis College Apartment Acquisition – </w:t>
      </w:r>
      <w:r w:rsidRPr="00AB3215">
        <w:rPr>
          <w:rFonts w:ascii="Calibri" w:eastAsia="Calibri" w:hAnsi="Calibri" w:cs="Calibri"/>
          <w:i/>
          <w:color w:val="000000" w:themeColor="text1"/>
          <w:sz w:val="24"/>
        </w:rPr>
        <w:t>Kennedy Evans, Budget and Policy Analyst</w:t>
      </w:r>
    </w:p>
    <w:p w14:paraId="7A26C8C2" w14:textId="77777777" w:rsidR="00AC4183" w:rsidRPr="00AB3215" w:rsidRDefault="00AC4183">
      <w:pPr>
        <w:pStyle w:val="ListParagraph"/>
        <w:spacing w:line="276" w:lineRule="auto"/>
        <w:ind w:left="1440"/>
        <w:rPr>
          <w:rFonts w:ascii="Calibri" w:eastAsia="Calibri" w:hAnsi="Calibri" w:cs="Calibri"/>
          <w:sz w:val="24"/>
          <w:szCs w:val="24"/>
        </w:rPr>
      </w:pPr>
    </w:p>
    <w:p w14:paraId="18C7D9DC" w14:textId="77777777" w:rsidR="00AC4183" w:rsidRPr="00AB3215" w:rsidRDefault="00AC4183">
      <w:pPr>
        <w:pStyle w:val="ListParagraph"/>
        <w:spacing w:line="276" w:lineRule="auto"/>
        <w:ind w:left="1440"/>
        <w:rPr>
          <w:rFonts w:ascii="Calibri" w:eastAsia="Calibri" w:hAnsi="Calibri" w:cs="Calibri"/>
          <w:sz w:val="24"/>
          <w:szCs w:val="24"/>
        </w:rPr>
      </w:pPr>
    </w:p>
    <w:p w14:paraId="45FD83EC" w14:textId="65830797" w:rsidR="00AC4183" w:rsidRPr="00AB3215" w:rsidRDefault="00AC4183" w:rsidP="00AC4183">
      <w:pPr>
        <w:pStyle w:val="ListParagraph"/>
        <w:numPr>
          <w:ilvl w:val="0"/>
          <w:numId w:val="2"/>
        </w:numPr>
        <w:spacing w:after="0" w:line="276" w:lineRule="auto"/>
        <w:rPr>
          <w:rFonts w:ascii="Calibri" w:eastAsia="Calibri" w:hAnsi="Calibri" w:cs="Calibri"/>
          <w:sz w:val="24"/>
          <w:szCs w:val="24"/>
        </w:rPr>
      </w:pPr>
      <w:r w:rsidRPr="00AB3215">
        <w:rPr>
          <w:rStyle w:val="TitleChar"/>
          <w:rFonts w:ascii="Calibri" w:hAnsi="Calibri" w:cs="Calibri"/>
          <w:b/>
          <w:bCs/>
          <w:sz w:val="24"/>
          <w:szCs w:val="24"/>
        </w:rPr>
        <w:t>Action Items</w:t>
      </w:r>
      <w:r w:rsidRPr="00AB3215">
        <w:rPr>
          <w:rFonts w:ascii="Calibri" w:eastAsia="Calibri" w:hAnsi="Calibri" w:cs="Calibri"/>
          <w:b/>
          <w:bCs/>
          <w:sz w:val="24"/>
          <w:szCs w:val="24"/>
        </w:rPr>
        <w:t xml:space="preserve"> </w:t>
      </w:r>
      <w:r w:rsidRPr="00AB3215">
        <w:rPr>
          <w:rFonts w:ascii="Calibri" w:eastAsia="Calibri" w:hAnsi="Calibri" w:cs="Calibri"/>
          <w:i/>
          <w:iCs/>
          <w:sz w:val="24"/>
          <w:szCs w:val="24"/>
        </w:rPr>
        <w:t>(</w:t>
      </w:r>
      <w:r w:rsidR="00DC05D6" w:rsidRPr="00AB3215">
        <w:rPr>
          <w:rFonts w:ascii="Calibri" w:eastAsia="Calibri" w:hAnsi="Calibri" w:cs="Calibri"/>
          <w:i/>
          <w:iCs/>
          <w:sz w:val="24"/>
          <w:szCs w:val="24"/>
        </w:rPr>
        <w:t>6</w:t>
      </w:r>
      <w:r w:rsidRPr="00AB3215">
        <w:rPr>
          <w:rFonts w:ascii="Calibri" w:eastAsia="Calibri" w:hAnsi="Calibri" w:cs="Calibri"/>
          <w:i/>
          <w:iCs/>
          <w:sz w:val="24"/>
          <w:szCs w:val="24"/>
        </w:rPr>
        <w:t>0 minutes)</w:t>
      </w:r>
    </w:p>
    <w:p w14:paraId="29BAC24E"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Recommendation for Approval of For-Profit Institution to Receive State-Funded Financial Aid – </w:t>
      </w:r>
      <w:r w:rsidRPr="00AB3215">
        <w:rPr>
          <w:rFonts w:ascii="Calibri" w:eastAsia="Calibri" w:hAnsi="Calibri" w:cs="Calibri"/>
          <w:i/>
          <w:iCs/>
          <w:sz w:val="24"/>
          <w:szCs w:val="24"/>
        </w:rPr>
        <w:t>Corey Evans, Budget Director</w:t>
      </w:r>
    </w:p>
    <w:p w14:paraId="7CBCFC3B"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Recommendation for Approval of the Funding Allocation Formula for Fiscal Year 2025-26 – </w:t>
      </w:r>
      <w:r w:rsidRPr="00AB3215">
        <w:rPr>
          <w:rFonts w:ascii="Calibri" w:eastAsia="Calibri" w:hAnsi="Calibri" w:cs="Calibri"/>
          <w:i/>
          <w:iCs/>
          <w:sz w:val="24"/>
          <w:szCs w:val="24"/>
        </w:rPr>
        <w:t>Crystal L. Collins, Chief Financial Officer</w:t>
      </w:r>
    </w:p>
    <w:p w14:paraId="792551BA" w14:textId="7F13DCDA"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281BE3A1">
        <w:rPr>
          <w:rFonts w:ascii="Calibri" w:eastAsia="Calibri" w:hAnsi="Calibri" w:cs="Calibri"/>
          <w:sz w:val="24"/>
          <w:szCs w:val="24"/>
        </w:rPr>
        <w:t xml:space="preserve">Recommendation for Funding Formula </w:t>
      </w:r>
      <w:r w:rsidR="02E19E83" w:rsidRPr="281BE3A1">
        <w:rPr>
          <w:rFonts w:ascii="Calibri" w:eastAsia="Calibri" w:hAnsi="Calibri" w:cs="Calibri"/>
          <w:sz w:val="24"/>
          <w:szCs w:val="24"/>
        </w:rPr>
        <w:t xml:space="preserve">Review </w:t>
      </w:r>
      <w:r w:rsidRPr="281BE3A1">
        <w:rPr>
          <w:rFonts w:ascii="Calibri" w:eastAsia="Calibri" w:hAnsi="Calibri" w:cs="Calibri"/>
          <w:sz w:val="24"/>
          <w:szCs w:val="24"/>
        </w:rPr>
        <w:t xml:space="preserve">Working Group Membership – </w:t>
      </w:r>
      <w:r w:rsidRPr="281BE3A1">
        <w:rPr>
          <w:rFonts w:ascii="Calibri" w:eastAsia="Calibri" w:hAnsi="Calibri" w:cs="Calibri"/>
          <w:i/>
          <w:iCs/>
          <w:sz w:val="24"/>
          <w:szCs w:val="24"/>
        </w:rPr>
        <w:t>Crystal L. Collins, Chief Financial Officer</w:t>
      </w:r>
    </w:p>
    <w:p w14:paraId="209F3E34" w14:textId="77777777" w:rsidR="00003FCB" w:rsidRPr="00AB3215" w:rsidRDefault="00003FCB" w:rsidP="00003FCB">
      <w:pPr>
        <w:pStyle w:val="ListParagraph"/>
        <w:numPr>
          <w:ilvl w:val="1"/>
          <w:numId w:val="2"/>
        </w:numPr>
        <w:rPr>
          <w:rFonts w:ascii="Calibri" w:eastAsia="Calibri" w:hAnsi="Calibri" w:cs="Calibri"/>
          <w:sz w:val="24"/>
          <w:szCs w:val="24"/>
        </w:rPr>
      </w:pPr>
      <w:r w:rsidRPr="00AB3215">
        <w:rPr>
          <w:rFonts w:ascii="Calibri" w:eastAsia="Calibri" w:hAnsi="Calibri" w:cs="Calibri"/>
          <w:sz w:val="24"/>
          <w:szCs w:val="24"/>
        </w:rPr>
        <w:t xml:space="preserve">Approval of Proposed CCHE 2025 Meeting Dates — </w:t>
      </w:r>
      <w:r w:rsidRPr="00AB3215">
        <w:rPr>
          <w:rFonts w:ascii="Calibri" w:eastAsia="Calibri" w:hAnsi="Calibri" w:cs="Calibri"/>
          <w:i/>
          <w:iCs/>
          <w:sz w:val="24"/>
          <w:szCs w:val="24"/>
        </w:rPr>
        <w:t>Renee Patilla, Executive Assistant</w:t>
      </w:r>
    </w:p>
    <w:p w14:paraId="209F4310" w14:textId="4BC94D4C" w:rsidR="00AC4183" w:rsidRPr="00AB3215" w:rsidRDefault="00AC4183" w:rsidP="00AC4183">
      <w:pPr>
        <w:pStyle w:val="ListParagraph"/>
        <w:numPr>
          <w:ilvl w:val="0"/>
          <w:numId w:val="2"/>
        </w:numPr>
        <w:spacing w:after="0" w:line="276" w:lineRule="auto"/>
        <w:rPr>
          <w:rFonts w:ascii="Calibri" w:eastAsia="Calibri" w:hAnsi="Calibri" w:cs="Calibri"/>
          <w:b/>
          <w:bCs/>
          <w:sz w:val="24"/>
          <w:szCs w:val="24"/>
        </w:rPr>
      </w:pPr>
      <w:r w:rsidRPr="00AB3215">
        <w:rPr>
          <w:rFonts w:ascii="Calibri" w:eastAsia="Calibri" w:hAnsi="Calibri" w:cs="Calibri"/>
          <w:b/>
          <w:bCs/>
          <w:sz w:val="24"/>
          <w:szCs w:val="24"/>
        </w:rPr>
        <w:t>Discussion Items</w:t>
      </w:r>
      <w:r w:rsidRPr="00AB3215">
        <w:rPr>
          <w:rFonts w:ascii="Calibri" w:eastAsia="Calibri" w:hAnsi="Calibri" w:cs="Calibri"/>
          <w:i/>
          <w:iCs/>
          <w:sz w:val="24"/>
          <w:szCs w:val="24"/>
        </w:rPr>
        <w:t xml:space="preserve"> (</w:t>
      </w:r>
      <w:r w:rsidR="00DC05D6" w:rsidRPr="00AB3215">
        <w:rPr>
          <w:rFonts w:ascii="Calibri" w:eastAsia="Calibri" w:hAnsi="Calibri" w:cs="Calibri"/>
          <w:i/>
          <w:iCs/>
          <w:sz w:val="24"/>
          <w:szCs w:val="24"/>
        </w:rPr>
        <w:t>85</w:t>
      </w:r>
      <w:r w:rsidRPr="00AB3215">
        <w:rPr>
          <w:rFonts w:ascii="Calibri" w:eastAsia="Calibri" w:hAnsi="Calibri" w:cs="Calibri"/>
          <w:i/>
          <w:iCs/>
          <w:sz w:val="24"/>
          <w:szCs w:val="24"/>
        </w:rPr>
        <w:t xml:space="preserve"> minutes)</w:t>
      </w:r>
    </w:p>
    <w:p w14:paraId="18DC8532" w14:textId="77777777" w:rsidR="00AC4183" w:rsidRPr="00AB3215" w:rsidRDefault="00AC4183" w:rsidP="00AC4183">
      <w:pPr>
        <w:pStyle w:val="ListParagraph"/>
        <w:numPr>
          <w:ilvl w:val="1"/>
          <w:numId w:val="2"/>
        </w:numPr>
        <w:spacing w:after="0" w:line="276" w:lineRule="auto"/>
        <w:rPr>
          <w:rFonts w:ascii="Calibri" w:eastAsia="Calibri" w:hAnsi="Calibri" w:cs="Calibri"/>
          <w:i/>
          <w:iCs/>
          <w:sz w:val="24"/>
          <w:szCs w:val="24"/>
        </w:rPr>
      </w:pPr>
      <w:r w:rsidRPr="00AB3215">
        <w:rPr>
          <w:rFonts w:ascii="Calibri" w:eastAsia="Calibri" w:hAnsi="Calibri" w:cs="Calibri"/>
          <w:sz w:val="24"/>
          <w:szCs w:val="24"/>
        </w:rPr>
        <w:t xml:space="preserve">HLC – Reduced-Credit Bachelor’s Programs – </w:t>
      </w:r>
      <w:r w:rsidRPr="00AB3215">
        <w:rPr>
          <w:rFonts w:ascii="Calibri" w:eastAsia="Calibri" w:hAnsi="Calibri" w:cs="Calibri"/>
          <w:i/>
          <w:iCs/>
          <w:sz w:val="24"/>
          <w:szCs w:val="24"/>
        </w:rPr>
        <w:t>Zach Waymer, HLC- Government Affairs Officer, Stephanie Kramer, HLC-Director of Accreditation Systems, Chris Rasmussen, Senior Director of Academic Pathways and Innovation</w:t>
      </w:r>
    </w:p>
    <w:p w14:paraId="5EEE9479"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Colorado’s Pathways Work – </w:t>
      </w:r>
      <w:r w:rsidRPr="00AB3215">
        <w:rPr>
          <w:rFonts w:ascii="Calibri" w:eastAsia="Calibri" w:hAnsi="Calibri" w:cs="Calibri"/>
          <w:i/>
          <w:iCs/>
          <w:sz w:val="24"/>
          <w:szCs w:val="24"/>
        </w:rPr>
        <w:t>Peter Fritz, Director of Student Transitions and Degree Completion Initiatives</w:t>
      </w:r>
      <w:r w:rsidRPr="00AB3215">
        <w:rPr>
          <w:rFonts w:ascii="Calibri" w:eastAsia="Calibri" w:hAnsi="Calibri" w:cs="Calibri"/>
          <w:sz w:val="24"/>
          <w:szCs w:val="24"/>
        </w:rPr>
        <w:t xml:space="preserve"> </w:t>
      </w:r>
    </w:p>
    <w:p w14:paraId="01C2C079"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Colorado Opportunity Scholarship Initiative (COSI) Program Redesign Update – </w:t>
      </w:r>
      <w:r w:rsidRPr="00AB3215">
        <w:rPr>
          <w:rFonts w:ascii="Calibri" w:eastAsia="Calibri" w:hAnsi="Calibri" w:cs="Calibri"/>
          <w:i/>
          <w:iCs/>
          <w:sz w:val="24"/>
          <w:szCs w:val="24"/>
        </w:rPr>
        <w:t>Dr. Cynthia Armendariz, COSI Managing Director</w:t>
      </w:r>
      <w:r w:rsidRPr="00AB3215">
        <w:rPr>
          <w:rFonts w:ascii="Calibri" w:eastAsia="Calibri" w:hAnsi="Calibri" w:cs="Calibri"/>
          <w:sz w:val="24"/>
          <w:szCs w:val="24"/>
        </w:rPr>
        <w:t xml:space="preserve"> </w:t>
      </w:r>
    </w:p>
    <w:p w14:paraId="275EA59E"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Continued conversations on using Colorado’s Minimum Value Threshold findings and collaborative conversations – </w:t>
      </w:r>
      <w:r w:rsidRPr="00AB3215">
        <w:rPr>
          <w:rFonts w:ascii="Calibri" w:eastAsia="Calibri" w:hAnsi="Calibri" w:cs="Calibri"/>
          <w:i/>
          <w:iCs/>
          <w:sz w:val="24"/>
          <w:szCs w:val="24"/>
        </w:rPr>
        <w:t>Michael Vente, Chief Performance Officer &amp; Senior Director of Research and Data Governance</w:t>
      </w:r>
    </w:p>
    <w:p w14:paraId="75047910" w14:textId="77777777" w:rsidR="00AC4183" w:rsidRPr="00AB3215" w:rsidRDefault="00AC4183" w:rsidP="00AC4183">
      <w:pPr>
        <w:pStyle w:val="ListParagraph"/>
        <w:numPr>
          <w:ilvl w:val="1"/>
          <w:numId w:val="2"/>
        </w:numPr>
        <w:spacing w:after="0" w:line="276" w:lineRule="auto"/>
        <w:rPr>
          <w:rFonts w:ascii="Calibri" w:eastAsia="Calibri" w:hAnsi="Calibri" w:cs="Calibri"/>
          <w:sz w:val="24"/>
          <w:szCs w:val="24"/>
        </w:rPr>
      </w:pPr>
      <w:r w:rsidRPr="00AB3215">
        <w:rPr>
          <w:rFonts w:ascii="Calibri" w:eastAsia="Calibri" w:hAnsi="Calibri" w:cs="Calibri"/>
          <w:sz w:val="24"/>
          <w:szCs w:val="24"/>
        </w:rPr>
        <w:t xml:space="preserve">Statewide Longitudinal Data System Update – </w:t>
      </w:r>
      <w:r w:rsidRPr="00AB3215">
        <w:rPr>
          <w:rFonts w:ascii="Calibri" w:eastAsia="Calibri" w:hAnsi="Calibri" w:cs="Calibri"/>
          <w:i/>
          <w:iCs/>
          <w:sz w:val="24"/>
          <w:szCs w:val="24"/>
        </w:rPr>
        <w:t>Michael Vente, Chief Performance Officer &amp; Senior Director of Research and Data Governance</w:t>
      </w:r>
    </w:p>
    <w:p w14:paraId="47A5436A" w14:textId="77777777" w:rsidR="00AC4183" w:rsidRPr="00283A06" w:rsidRDefault="00AC4183"/>
    <w:p w14:paraId="78CB3CFC"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B3CB827"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43A8F8D7"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13854752"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5AAECB8A"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44752FA"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421C4201"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5DB7C595"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6D02FA85"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931019E"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47F8DA8"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1A890A1"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3EE6A865"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1EDE9DB6"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5D7BEC6"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07474A4A"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07424F06"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0B6383E4" w14:textId="77777777" w:rsidR="00AC4183" w:rsidRDefault="00AC4183">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713882AD"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5AAA9031"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7C58699E"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7B8083F"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45DD842A"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2C30EB3E"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60347AA7"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691A00D7" w14:textId="77777777" w:rsidR="00574521" w:rsidRDefault="00574521">
      <w:pPr>
        <w:pStyle w:val="paragraph"/>
        <w:spacing w:before="0" w:beforeAutospacing="0" w:after="0" w:afterAutospacing="0"/>
        <w:jc w:val="center"/>
        <w:textAlignment w:val="baseline"/>
        <w:rPr>
          <w:rStyle w:val="normaltextrun"/>
          <w:rFonts w:ascii="Trebuchet MS" w:eastAsiaTheme="majorEastAsia" w:hAnsi="Trebuchet MS" w:cstheme="majorBidi"/>
          <w:color w:val="000000" w:themeColor="text1"/>
        </w:rPr>
      </w:pPr>
    </w:p>
    <w:p w14:paraId="52324BE7" w14:textId="512D0AEA" w:rsidR="00AC4183" w:rsidRPr="002B009A" w:rsidRDefault="00AC4183">
      <w:pPr>
        <w:pStyle w:val="paragraph"/>
        <w:spacing w:before="0" w:beforeAutospacing="0" w:after="0" w:afterAutospacing="0"/>
        <w:jc w:val="center"/>
        <w:textAlignment w:val="baseline"/>
        <w:rPr>
          <w:rFonts w:ascii="Calibri" w:eastAsiaTheme="majorEastAsia" w:hAnsi="Calibri" w:cs="Calibri"/>
          <w:color w:val="000000"/>
        </w:rPr>
      </w:pPr>
      <w:r w:rsidRPr="002B009A">
        <w:rPr>
          <w:rStyle w:val="normaltextrun"/>
          <w:rFonts w:ascii="Calibri" w:eastAsiaTheme="majorEastAsia" w:hAnsi="Calibri" w:cs="Calibri"/>
          <w:color w:val="000000" w:themeColor="text1"/>
        </w:rPr>
        <w:t>Minutes of the Colorado Commission on Higher Education (CCHE) Meeting</w:t>
      </w:r>
      <w:r w:rsidRPr="002B009A">
        <w:rPr>
          <w:rStyle w:val="eop"/>
          <w:rFonts w:ascii="Calibri" w:eastAsiaTheme="majorEastAsia" w:hAnsi="Calibri" w:cs="Calibri"/>
          <w:color w:val="000000" w:themeColor="text1"/>
        </w:rPr>
        <w:t> </w:t>
      </w:r>
    </w:p>
    <w:p w14:paraId="6E96C25E" w14:textId="77777777" w:rsidR="00AC4183" w:rsidRPr="002B009A" w:rsidRDefault="00AC4183">
      <w:pPr>
        <w:pStyle w:val="paragraph"/>
        <w:spacing w:before="0" w:beforeAutospacing="0" w:after="0" w:afterAutospacing="0"/>
        <w:jc w:val="center"/>
        <w:textAlignment w:val="baseline"/>
        <w:rPr>
          <w:rFonts w:ascii="Calibri" w:eastAsiaTheme="majorEastAsia" w:hAnsi="Calibri" w:cs="Calibri"/>
          <w:color w:val="000000"/>
        </w:rPr>
      </w:pPr>
      <w:r w:rsidRPr="002B009A">
        <w:rPr>
          <w:rStyle w:val="normaltextrun"/>
          <w:rFonts w:ascii="Calibri" w:eastAsiaTheme="majorEastAsia" w:hAnsi="Calibri" w:cs="Calibri"/>
          <w:color w:val="000000" w:themeColor="text1"/>
        </w:rPr>
        <w:t>Virtual</w:t>
      </w:r>
    </w:p>
    <w:p w14:paraId="28AB8E1B" w14:textId="77777777" w:rsidR="00AC4183" w:rsidRPr="002B009A" w:rsidRDefault="00AC4183">
      <w:pPr>
        <w:pStyle w:val="paragraph"/>
        <w:spacing w:before="0" w:beforeAutospacing="0" w:after="0" w:afterAutospacing="0"/>
        <w:jc w:val="center"/>
        <w:textAlignment w:val="baseline"/>
        <w:rPr>
          <w:rFonts w:ascii="Calibri" w:eastAsiaTheme="majorEastAsia" w:hAnsi="Calibri" w:cs="Calibri"/>
          <w:b/>
          <w:bCs/>
          <w:color w:val="000000"/>
        </w:rPr>
      </w:pPr>
      <w:r w:rsidRPr="002B009A">
        <w:rPr>
          <w:rStyle w:val="normaltextrun"/>
          <w:rFonts w:ascii="Calibri" w:eastAsiaTheme="majorEastAsia" w:hAnsi="Calibri" w:cs="Calibri"/>
          <w:b/>
          <w:bCs/>
          <w:color w:val="000000" w:themeColor="text1"/>
        </w:rPr>
        <w:t>September 5, 2024</w:t>
      </w:r>
    </w:p>
    <w:p w14:paraId="58776252" w14:textId="77777777" w:rsidR="00AC4183" w:rsidRPr="002B009A" w:rsidRDefault="00AC4183">
      <w:pPr>
        <w:spacing w:line="276" w:lineRule="auto"/>
        <w:ind w:right="-900"/>
        <w:rPr>
          <w:rFonts w:ascii="Calibri" w:eastAsiaTheme="majorEastAsia" w:hAnsi="Calibri" w:cs="Calibri"/>
          <w:i/>
          <w:iCs/>
          <w:sz w:val="24"/>
          <w:szCs w:val="24"/>
        </w:rPr>
      </w:pPr>
      <w:r w:rsidRPr="002B009A">
        <w:rPr>
          <w:rFonts w:ascii="Calibri" w:hAnsi="Calibri" w:cs="Calibri"/>
          <w:bCs/>
          <w:i/>
          <w:iCs/>
          <w:sz w:val="24"/>
          <w:szCs w:val="24"/>
        </w:rPr>
        <w:tab/>
      </w:r>
    </w:p>
    <w:p w14:paraId="7703CCB0" w14:textId="4BCEF3E9" w:rsidR="00AC4183" w:rsidRPr="002B009A" w:rsidRDefault="00AC4183">
      <w:pPr>
        <w:tabs>
          <w:tab w:val="left" w:pos="4332"/>
        </w:tabs>
        <w:spacing w:line="276" w:lineRule="auto"/>
        <w:ind w:right="-900"/>
        <w:rPr>
          <w:rFonts w:ascii="Calibri" w:eastAsiaTheme="majorEastAsia" w:hAnsi="Calibri" w:cs="Calibri"/>
          <w:b/>
          <w:bCs/>
          <w:sz w:val="24"/>
          <w:szCs w:val="24"/>
        </w:rPr>
      </w:pPr>
      <w:r w:rsidRPr="002B009A">
        <w:rPr>
          <w:rFonts w:ascii="Calibri" w:eastAsiaTheme="majorEastAsia" w:hAnsi="Calibri" w:cs="Calibri"/>
          <w:b/>
          <w:bCs/>
          <w:sz w:val="24"/>
          <w:szCs w:val="24"/>
        </w:rPr>
        <w:t>B</w:t>
      </w:r>
      <w:r w:rsidR="00AB3215" w:rsidRPr="002B009A">
        <w:rPr>
          <w:rFonts w:ascii="Calibri" w:eastAsiaTheme="majorEastAsia" w:hAnsi="Calibri" w:cs="Calibri"/>
          <w:b/>
          <w:bCs/>
          <w:sz w:val="24"/>
          <w:szCs w:val="24"/>
        </w:rPr>
        <w:t>usiness Meeting</w:t>
      </w:r>
    </w:p>
    <w:p w14:paraId="67D0612A" w14:textId="77777777" w:rsidR="00AC4183" w:rsidRPr="002B009A" w:rsidRDefault="00AC4183">
      <w:pPr>
        <w:tabs>
          <w:tab w:val="left" w:pos="4332"/>
        </w:tabs>
        <w:ind w:right="-900"/>
        <w:rPr>
          <w:rFonts w:ascii="Calibri" w:eastAsiaTheme="majorEastAsia" w:hAnsi="Calibri" w:cs="Calibri"/>
          <w:sz w:val="24"/>
          <w:szCs w:val="24"/>
        </w:rPr>
      </w:pPr>
      <w:r w:rsidRPr="002B009A">
        <w:rPr>
          <w:rFonts w:ascii="Calibri" w:eastAsiaTheme="majorEastAsia" w:hAnsi="Calibri" w:cs="Calibri"/>
          <w:sz w:val="24"/>
          <w:szCs w:val="24"/>
        </w:rPr>
        <w:t>Chair Walmer called the business meeting to order at 1:00 pm.</w:t>
      </w:r>
    </w:p>
    <w:p w14:paraId="471D82B1" w14:textId="77777777" w:rsidR="002E0F29" w:rsidRPr="002B009A" w:rsidRDefault="002E0F29" w:rsidP="002E0F29">
      <w:pPr>
        <w:spacing w:after="0" w:line="240" w:lineRule="auto"/>
        <w:ind w:right="-900"/>
        <w:rPr>
          <w:rFonts w:ascii="Calibri" w:eastAsiaTheme="majorEastAsia" w:hAnsi="Calibri" w:cs="Calibri"/>
          <w:sz w:val="24"/>
          <w:szCs w:val="24"/>
        </w:rPr>
      </w:pPr>
    </w:p>
    <w:p w14:paraId="04069060" w14:textId="3ADF3097" w:rsidR="00AC4183" w:rsidRPr="002B009A" w:rsidRDefault="00AC4183" w:rsidP="002E0F29">
      <w:pPr>
        <w:pStyle w:val="ListParagraph"/>
        <w:numPr>
          <w:ilvl w:val="0"/>
          <w:numId w:val="26"/>
        </w:numPr>
        <w:spacing w:after="0" w:line="240" w:lineRule="auto"/>
        <w:ind w:right="-900"/>
        <w:rPr>
          <w:rFonts w:ascii="Calibri" w:eastAsiaTheme="majorEastAsia" w:hAnsi="Calibri" w:cs="Calibri"/>
          <w:sz w:val="24"/>
          <w:szCs w:val="24"/>
        </w:rPr>
      </w:pPr>
      <w:r w:rsidRPr="002B009A">
        <w:rPr>
          <w:rFonts w:ascii="Calibri" w:eastAsiaTheme="majorEastAsia" w:hAnsi="Calibri" w:cs="Calibri"/>
          <w:b/>
          <w:bCs/>
          <w:sz w:val="24"/>
          <w:szCs w:val="24"/>
        </w:rPr>
        <w:t xml:space="preserve">Opening Business </w:t>
      </w:r>
    </w:p>
    <w:p w14:paraId="0ADD6934" w14:textId="77777777" w:rsidR="00AC4183" w:rsidRPr="002B009A" w:rsidRDefault="00AC4183" w:rsidP="00AC4183">
      <w:pPr>
        <w:pStyle w:val="ListParagraph"/>
        <w:numPr>
          <w:ilvl w:val="0"/>
          <w:numId w:val="5"/>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Attendance</w:t>
      </w:r>
    </w:p>
    <w:p w14:paraId="6B199773" w14:textId="77777777" w:rsidR="00AC4183" w:rsidRPr="002B009A" w:rsidRDefault="00AC4183">
      <w:pPr>
        <w:ind w:left="1080"/>
        <w:rPr>
          <w:rFonts w:ascii="Calibri" w:eastAsiaTheme="majorEastAsia" w:hAnsi="Calibri" w:cs="Calibri"/>
          <w:sz w:val="24"/>
          <w:szCs w:val="24"/>
        </w:rPr>
      </w:pPr>
      <w:r w:rsidRPr="002B009A">
        <w:rPr>
          <w:rFonts w:ascii="Calibri" w:eastAsiaTheme="majorEastAsia" w:hAnsi="Calibri" w:cs="Calibri"/>
          <w:sz w:val="24"/>
          <w:szCs w:val="24"/>
          <w:u w:val="single"/>
        </w:rPr>
        <w:t>Commissioners attending</w:t>
      </w:r>
      <w:r w:rsidRPr="002B009A">
        <w:rPr>
          <w:rFonts w:ascii="Calibri" w:eastAsiaTheme="majorEastAsia" w:hAnsi="Calibri" w:cs="Calibri"/>
          <w:sz w:val="24"/>
          <w:szCs w:val="24"/>
        </w:rPr>
        <w:t>: Chair Walmer, Vice Chair Gonzales, Commissioners Abramson, Barkin, Harber, Tucker, Walker Harvey, Executive Director Paccione</w:t>
      </w:r>
    </w:p>
    <w:p w14:paraId="4FD41362" w14:textId="77777777" w:rsidR="00AC4183" w:rsidRPr="002B009A" w:rsidRDefault="00AC4183">
      <w:pPr>
        <w:ind w:firstLine="720"/>
        <w:rPr>
          <w:rFonts w:ascii="Calibri" w:eastAsiaTheme="majorEastAsia" w:hAnsi="Calibri" w:cs="Calibri"/>
          <w:sz w:val="24"/>
          <w:szCs w:val="24"/>
          <w:highlight w:val="yellow"/>
        </w:rPr>
      </w:pPr>
    </w:p>
    <w:p w14:paraId="15F87324" w14:textId="77777777" w:rsidR="00AC4183" w:rsidRPr="002B009A" w:rsidRDefault="00AC4183">
      <w:pPr>
        <w:ind w:left="1080"/>
        <w:rPr>
          <w:rFonts w:ascii="Calibri" w:eastAsiaTheme="majorEastAsia" w:hAnsi="Calibri" w:cs="Calibri"/>
          <w:sz w:val="24"/>
          <w:szCs w:val="24"/>
        </w:rPr>
      </w:pPr>
      <w:r w:rsidRPr="002B009A">
        <w:rPr>
          <w:rFonts w:ascii="Calibri" w:eastAsiaTheme="majorEastAsia" w:hAnsi="Calibri" w:cs="Calibri"/>
          <w:sz w:val="24"/>
          <w:szCs w:val="24"/>
          <w:u w:val="single"/>
        </w:rPr>
        <w:t>Advisors attending</w:t>
      </w:r>
      <w:r w:rsidRPr="002B009A">
        <w:rPr>
          <w:rFonts w:ascii="Calibri" w:eastAsiaTheme="majorEastAsia" w:hAnsi="Calibri" w:cs="Calibri"/>
          <w:sz w:val="24"/>
          <w:szCs w:val="24"/>
        </w:rPr>
        <w:t>: Senator Zenzinger, Mark Cavanaugh, Dr. Michael Lightner, Mark Superka, Leilani Domingo, Jamie Viefhaus-Zak</w:t>
      </w:r>
    </w:p>
    <w:p w14:paraId="7765EC10" w14:textId="77777777" w:rsidR="00AC4183" w:rsidRPr="002B009A" w:rsidRDefault="00AC4183">
      <w:pPr>
        <w:rPr>
          <w:rFonts w:ascii="Calibri" w:eastAsiaTheme="majorEastAsia" w:hAnsi="Calibri" w:cs="Calibri"/>
          <w:sz w:val="24"/>
          <w:szCs w:val="24"/>
        </w:rPr>
      </w:pPr>
    </w:p>
    <w:p w14:paraId="1C1E26AA" w14:textId="77777777" w:rsidR="00AC4183" w:rsidRPr="002B009A" w:rsidRDefault="00AC4183" w:rsidP="00AC4183">
      <w:pPr>
        <w:pStyle w:val="ListParagraph"/>
        <w:numPr>
          <w:ilvl w:val="0"/>
          <w:numId w:val="5"/>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 xml:space="preserve">Approval of the Minutes for the July 26, </w:t>
      </w:r>
      <w:bookmarkStart w:id="0" w:name="_Int_j7xy99O3"/>
      <w:r w:rsidRPr="002B009A">
        <w:rPr>
          <w:rFonts w:ascii="Calibri" w:eastAsiaTheme="majorEastAsia" w:hAnsi="Calibri" w:cs="Calibri"/>
          <w:sz w:val="24"/>
          <w:szCs w:val="24"/>
        </w:rPr>
        <w:t>2024</w:t>
      </w:r>
      <w:bookmarkEnd w:id="0"/>
      <w:r w:rsidRPr="002B009A">
        <w:rPr>
          <w:rFonts w:ascii="Calibri" w:eastAsiaTheme="majorEastAsia" w:hAnsi="Calibri" w:cs="Calibri"/>
          <w:i/>
          <w:iCs/>
          <w:sz w:val="24"/>
          <w:szCs w:val="24"/>
        </w:rPr>
        <w:t xml:space="preserve"> </w:t>
      </w:r>
      <w:r w:rsidRPr="002B009A">
        <w:rPr>
          <w:rFonts w:ascii="Calibri" w:eastAsiaTheme="majorEastAsia" w:hAnsi="Calibri" w:cs="Calibri"/>
          <w:sz w:val="24"/>
          <w:szCs w:val="24"/>
        </w:rPr>
        <w:t>Commission Meeting</w:t>
      </w:r>
    </w:p>
    <w:p w14:paraId="4BBDFD2E" w14:textId="77777777" w:rsidR="00AC4183" w:rsidRPr="002B009A" w:rsidRDefault="00AC4183">
      <w:pPr>
        <w:ind w:left="1080"/>
        <w:rPr>
          <w:rFonts w:ascii="Calibri" w:eastAsiaTheme="majorEastAsia" w:hAnsi="Calibri" w:cs="Calibri"/>
          <w:sz w:val="24"/>
          <w:szCs w:val="24"/>
        </w:rPr>
      </w:pPr>
      <w:r w:rsidRPr="002B009A">
        <w:rPr>
          <w:rFonts w:ascii="Calibri" w:eastAsiaTheme="majorEastAsia" w:hAnsi="Calibri" w:cs="Calibri"/>
          <w:sz w:val="24"/>
          <w:szCs w:val="24"/>
        </w:rPr>
        <w:t>Commissioner Tucker moved to approve the July 26</w:t>
      </w:r>
      <w:r w:rsidRPr="002B009A">
        <w:rPr>
          <w:rFonts w:ascii="Calibri" w:eastAsiaTheme="majorEastAsia" w:hAnsi="Calibri" w:cs="Calibri"/>
          <w:sz w:val="24"/>
          <w:szCs w:val="24"/>
          <w:vertAlign w:val="superscript"/>
        </w:rPr>
        <w:t>th</w:t>
      </w:r>
      <w:r w:rsidRPr="002B009A">
        <w:rPr>
          <w:rFonts w:ascii="Calibri" w:eastAsiaTheme="majorEastAsia" w:hAnsi="Calibri" w:cs="Calibri"/>
          <w:sz w:val="24"/>
          <w:szCs w:val="24"/>
        </w:rPr>
        <w:t xml:space="preserve"> minutes. Seconded by Commissioner Harber. The motion was approved.</w:t>
      </w:r>
    </w:p>
    <w:p w14:paraId="52A6BB1B" w14:textId="77777777" w:rsidR="00AC4183" w:rsidRPr="002B009A" w:rsidRDefault="00AC4183">
      <w:pPr>
        <w:rPr>
          <w:rFonts w:ascii="Calibri" w:eastAsiaTheme="majorEastAsia" w:hAnsi="Calibri" w:cs="Calibri"/>
          <w:sz w:val="24"/>
          <w:szCs w:val="24"/>
        </w:rPr>
      </w:pPr>
    </w:p>
    <w:p w14:paraId="6164DC24" w14:textId="77777777" w:rsidR="00AC4183" w:rsidRPr="002B009A" w:rsidRDefault="00AC4183" w:rsidP="00AC4183">
      <w:pPr>
        <w:pStyle w:val="ListParagraph"/>
        <w:numPr>
          <w:ilvl w:val="0"/>
          <w:numId w:val="5"/>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Reports</w:t>
      </w:r>
    </w:p>
    <w:p w14:paraId="755E290A" w14:textId="53833EE8" w:rsidR="00AC4183" w:rsidRPr="002B009A" w:rsidRDefault="00AC4183" w:rsidP="00AC4183">
      <w:pPr>
        <w:pStyle w:val="ListParagraph"/>
        <w:numPr>
          <w:ilvl w:val="1"/>
          <w:numId w:val="6"/>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 xml:space="preserve">Chair - Chair Walmer reminded the commission of a discussion during the retreat regarding a resolution and opposition to Amendment 50 and 108.  She added that there was a Special Session, and a bill was signed that removed these amendments from the ballad.  There will certainly be a decrease in the budget for Higher Education in the coming year.  Chair Walmer went on to inform the commission, she attended the SBOE meeting last week, and they discussed the ICAP Program.  ICAP stands for Individual Career Academic Plans, and they are required at our Colorado high schools. The rules for this program were last updated in 2018.  New rules for this program and been presented to the SBOE and they will consider adopting these new rules at their October meeting.  Chair Walmer asked Renee to send the SBOE presentation to the commissioners via email.  She also mentioned the graduation guidelines, another intersection for K12 and Higher Ed.   She spoke particularly about standardized testing.  Although our institutions have tried to move away from requiring the SAT for enrollment, it is still a part of some of our statewide development education policy.   There is a consideration of going to the digital form of the SAT test. Advisor Ongart wanted the commission to be updated about these </w:t>
      </w:r>
      <w:r w:rsidR="008E2B5A" w:rsidRPr="002B009A">
        <w:rPr>
          <w:rFonts w:ascii="Calibri" w:eastAsiaTheme="majorEastAsia" w:hAnsi="Calibri" w:cs="Calibri"/>
          <w:sz w:val="24"/>
          <w:szCs w:val="24"/>
        </w:rPr>
        <w:t>changes and</w:t>
      </w:r>
      <w:r w:rsidRPr="002B009A">
        <w:rPr>
          <w:rFonts w:ascii="Calibri" w:eastAsiaTheme="majorEastAsia" w:hAnsi="Calibri" w:cs="Calibri"/>
          <w:sz w:val="24"/>
          <w:szCs w:val="24"/>
        </w:rPr>
        <w:t xml:space="preserve"> believes it will be an interesting conversation for </w:t>
      </w:r>
      <w:proofErr w:type="gramStart"/>
      <w:r w:rsidRPr="002B009A">
        <w:rPr>
          <w:rFonts w:ascii="Calibri" w:eastAsiaTheme="majorEastAsia" w:hAnsi="Calibri" w:cs="Calibri"/>
          <w:sz w:val="24"/>
          <w:szCs w:val="24"/>
        </w:rPr>
        <w:t>a SSWA</w:t>
      </w:r>
      <w:proofErr w:type="gramEnd"/>
      <w:r w:rsidRPr="002B009A">
        <w:rPr>
          <w:rFonts w:ascii="Calibri" w:eastAsiaTheme="majorEastAsia" w:hAnsi="Calibri" w:cs="Calibri"/>
          <w:sz w:val="24"/>
          <w:szCs w:val="24"/>
        </w:rPr>
        <w:t xml:space="preserve"> Committee meeting.  It may also be interesting for the SSWA Committee to have conversation about “cut scores” after the SBOE makes their decision about this in September.</w:t>
      </w:r>
    </w:p>
    <w:p w14:paraId="38596E47" w14:textId="77777777" w:rsidR="00AC4183" w:rsidRPr="002B009A" w:rsidRDefault="00AC4183">
      <w:pPr>
        <w:ind w:left="1440"/>
        <w:rPr>
          <w:rFonts w:ascii="Calibri" w:eastAsiaTheme="majorEastAsia" w:hAnsi="Calibri" w:cs="Calibri"/>
          <w:sz w:val="24"/>
          <w:szCs w:val="24"/>
        </w:rPr>
      </w:pPr>
      <w:r w:rsidRPr="002B009A">
        <w:rPr>
          <w:rFonts w:ascii="Calibri" w:eastAsiaTheme="majorEastAsia" w:hAnsi="Calibri" w:cs="Calibri"/>
          <w:sz w:val="24"/>
          <w:szCs w:val="24"/>
        </w:rPr>
        <w:t>Chair Walmer also shared that she is interested in some partnership conversations with CCHE and CTN about the formula review.</w:t>
      </w:r>
    </w:p>
    <w:p w14:paraId="59E86731" w14:textId="77777777" w:rsidR="00AC4183" w:rsidRPr="002B009A" w:rsidRDefault="00AC4183">
      <w:pPr>
        <w:ind w:left="1440"/>
        <w:rPr>
          <w:rFonts w:ascii="Calibri" w:eastAsiaTheme="majorEastAsia" w:hAnsi="Calibri" w:cs="Calibri"/>
          <w:sz w:val="24"/>
          <w:szCs w:val="24"/>
        </w:rPr>
      </w:pPr>
      <w:r w:rsidRPr="002B009A">
        <w:rPr>
          <w:rFonts w:ascii="Calibri" w:eastAsiaTheme="majorEastAsia" w:hAnsi="Calibri" w:cs="Calibri"/>
          <w:sz w:val="24"/>
          <w:szCs w:val="24"/>
        </w:rPr>
        <w:t>Lastly, Chair Walmer mentioned that she attended an event celebrating the end of the RISE program which is the Response and Innovation and Student Equity Fund.  She shared that there were plenty of displays that highlighted how those dollars were used to fund innovative projects and partnerships across Colorado school districts and IHEs.</w:t>
      </w:r>
    </w:p>
    <w:p w14:paraId="43CBB4FE" w14:textId="7ACF9121" w:rsidR="00AC4183" w:rsidRPr="002B009A" w:rsidRDefault="00AC4183">
      <w:pPr>
        <w:ind w:left="1440"/>
        <w:rPr>
          <w:rFonts w:ascii="Calibri" w:eastAsiaTheme="majorEastAsia" w:hAnsi="Calibri" w:cs="Calibri"/>
          <w:sz w:val="24"/>
          <w:szCs w:val="24"/>
        </w:rPr>
      </w:pPr>
      <w:r w:rsidRPr="002B009A">
        <w:rPr>
          <w:rFonts w:ascii="Calibri" w:eastAsiaTheme="majorEastAsia" w:hAnsi="Calibri" w:cs="Calibri"/>
          <w:sz w:val="24"/>
          <w:szCs w:val="24"/>
        </w:rPr>
        <w:t xml:space="preserve">Senator Zenzinger chimed in to thank the members of the Commission and the governing boards and the institutions for coming to the table and really advocating for the students and for elevating these issues at the CCHE retreat, </w:t>
      </w:r>
      <w:r w:rsidR="0039671A" w:rsidRPr="002B009A">
        <w:rPr>
          <w:rFonts w:ascii="Calibri" w:eastAsiaTheme="majorEastAsia" w:hAnsi="Calibri" w:cs="Calibri"/>
          <w:sz w:val="24"/>
          <w:szCs w:val="24"/>
        </w:rPr>
        <w:t>it</w:t>
      </w:r>
      <w:r w:rsidRPr="002B009A">
        <w:rPr>
          <w:rFonts w:ascii="Calibri" w:eastAsiaTheme="majorEastAsia" w:hAnsi="Calibri" w:cs="Calibri"/>
          <w:sz w:val="24"/>
          <w:szCs w:val="24"/>
        </w:rPr>
        <w:t xml:space="preserve"> really had a positive impact.</w:t>
      </w:r>
    </w:p>
    <w:p w14:paraId="78EB4737" w14:textId="77777777" w:rsidR="00AC4183" w:rsidRPr="002B009A" w:rsidRDefault="00AC4183">
      <w:pPr>
        <w:ind w:left="1440"/>
        <w:rPr>
          <w:rFonts w:ascii="Calibri" w:eastAsiaTheme="majorEastAsia" w:hAnsi="Calibri" w:cs="Calibri"/>
          <w:sz w:val="24"/>
          <w:szCs w:val="24"/>
        </w:rPr>
      </w:pPr>
    </w:p>
    <w:p w14:paraId="75180C1A" w14:textId="6346BB1F" w:rsidR="00AC4183" w:rsidRPr="002B009A" w:rsidRDefault="00AC4183" w:rsidP="00AC4183">
      <w:pPr>
        <w:pStyle w:val="ListParagraph"/>
        <w:numPr>
          <w:ilvl w:val="1"/>
          <w:numId w:val="6"/>
        </w:numPr>
        <w:spacing w:before="120" w:after="120" w:line="257" w:lineRule="auto"/>
        <w:rPr>
          <w:rFonts w:ascii="Calibri" w:eastAsiaTheme="majorEastAsia" w:hAnsi="Calibri" w:cs="Calibri"/>
          <w:sz w:val="24"/>
          <w:szCs w:val="24"/>
        </w:rPr>
      </w:pPr>
      <w:r w:rsidRPr="002B009A">
        <w:rPr>
          <w:rFonts w:ascii="Calibri" w:eastAsiaTheme="majorEastAsia" w:hAnsi="Calibri" w:cs="Calibri"/>
          <w:sz w:val="24"/>
          <w:szCs w:val="24"/>
        </w:rPr>
        <w:t>Vice Chair – Vice Chair Gonzales – No Report</w:t>
      </w:r>
    </w:p>
    <w:p w14:paraId="36953CDA" w14:textId="77777777" w:rsidR="00AC4183" w:rsidRPr="002B009A" w:rsidRDefault="00AC4183">
      <w:pPr>
        <w:pStyle w:val="ListParagraph"/>
        <w:spacing w:before="120" w:after="120" w:line="257" w:lineRule="auto"/>
        <w:ind w:left="1440"/>
        <w:rPr>
          <w:rFonts w:ascii="Calibri" w:eastAsiaTheme="majorEastAsia" w:hAnsi="Calibri" w:cs="Calibri"/>
          <w:sz w:val="24"/>
          <w:szCs w:val="24"/>
        </w:rPr>
      </w:pPr>
    </w:p>
    <w:p w14:paraId="164C5755" w14:textId="77777777" w:rsidR="00AC4183" w:rsidRPr="002B009A" w:rsidRDefault="00AC4183">
      <w:pPr>
        <w:pStyle w:val="ListParagraph"/>
        <w:spacing w:before="120" w:after="120" w:line="257" w:lineRule="auto"/>
        <w:ind w:left="1440"/>
        <w:rPr>
          <w:rFonts w:ascii="Calibri" w:eastAsiaTheme="majorEastAsia" w:hAnsi="Calibri" w:cs="Calibri"/>
          <w:sz w:val="24"/>
          <w:szCs w:val="24"/>
        </w:rPr>
      </w:pPr>
    </w:p>
    <w:p w14:paraId="09BF0D15" w14:textId="77777777" w:rsidR="00AC4183" w:rsidRPr="002B009A" w:rsidRDefault="00AC4183" w:rsidP="00AC4183">
      <w:pPr>
        <w:pStyle w:val="ListParagraph"/>
        <w:numPr>
          <w:ilvl w:val="1"/>
          <w:numId w:val="6"/>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Commission Standing Committee</w:t>
      </w:r>
    </w:p>
    <w:p w14:paraId="016590C3" w14:textId="77777777" w:rsidR="00AC4183" w:rsidRPr="002B009A" w:rsidRDefault="00AC4183" w:rsidP="00AC4183">
      <w:pPr>
        <w:pStyle w:val="ListParagraph"/>
        <w:numPr>
          <w:ilvl w:val="2"/>
          <w:numId w:val="7"/>
        </w:numPr>
        <w:spacing w:after="0"/>
        <w:rPr>
          <w:rFonts w:ascii="Calibri" w:eastAsiaTheme="majorEastAsia" w:hAnsi="Calibri" w:cs="Calibri"/>
          <w:sz w:val="24"/>
          <w:szCs w:val="24"/>
        </w:rPr>
      </w:pPr>
      <w:r w:rsidRPr="002B009A">
        <w:rPr>
          <w:rFonts w:ascii="Calibri" w:eastAsiaTheme="majorEastAsia" w:hAnsi="Calibri" w:cs="Calibri"/>
          <w:sz w:val="24"/>
          <w:szCs w:val="24"/>
        </w:rPr>
        <w:t xml:space="preserve">Student Success &amp; Workforce Alignment – Commissioner Abramson reported that this committee reflected on the discussions at the CCHE retreat and talked about what their focus will be </w:t>
      </w:r>
      <w:proofErr w:type="gramStart"/>
      <w:r w:rsidRPr="002B009A">
        <w:rPr>
          <w:rFonts w:ascii="Calibri" w:eastAsiaTheme="majorEastAsia" w:hAnsi="Calibri" w:cs="Calibri"/>
          <w:sz w:val="24"/>
          <w:szCs w:val="24"/>
        </w:rPr>
        <w:t>in light of</w:t>
      </w:r>
      <w:proofErr w:type="gramEnd"/>
      <w:r w:rsidRPr="002B009A">
        <w:rPr>
          <w:rFonts w:ascii="Calibri" w:eastAsiaTheme="majorEastAsia" w:hAnsi="Calibri" w:cs="Calibri"/>
          <w:sz w:val="24"/>
          <w:szCs w:val="24"/>
        </w:rPr>
        <w:t xml:space="preserve"> those conversations.  He also reported that this committee agreed to work on a graphic map of all the many types of post-secondary education pathways, amplify the CCHE Strategic Plan and continue the conversation about post-secondary education broadly across the state.  He also shared that they did have quorum and were able to move a few items to the consent agenda.</w:t>
      </w:r>
    </w:p>
    <w:p w14:paraId="306F29CF" w14:textId="77777777" w:rsidR="00AC4183" w:rsidRPr="002B009A" w:rsidRDefault="00AC4183" w:rsidP="00AC4183">
      <w:pPr>
        <w:pStyle w:val="ListParagraph"/>
        <w:numPr>
          <w:ilvl w:val="2"/>
          <w:numId w:val="7"/>
        </w:numPr>
        <w:spacing w:after="0"/>
        <w:rPr>
          <w:rFonts w:ascii="Calibri" w:eastAsiaTheme="majorEastAsia" w:hAnsi="Calibri" w:cs="Calibri"/>
          <w:sz w:val="24"/>
          <w:szCs w:val="24"/>
        </w:rPr>
      </w:pPr>
      <w:r w:rsidRPr="002B009A">
        <w:rPr>
          <w:rFonts w:ascii="Calibri" w:eastAsiaTheme="majorEastAsia" w:hAnsi="Calibri" w:cs="Calibri"/>
          <w:sz w:val="24"/>
          <w:szCs w:val="24"/>
        </w:rPr>
        <w:t xml:space="preserve">Finance, Performance &amp; Accountability - Commissioner Tucker reported that this committee met and had a robust discussion about HB 190797.  He shared that this item is on the consent agenda, however, they plan to continue the conversation.  </w:t>
      </w:r>
    </w:p>
    <w:p w14:paraId="33A3C10B" w14:textId="77777777" w:rsidR="00AC4183" w:rsidRPr="002B009A" w:rsidRDefault="00AC4183">
      <w:pPr>
        <w:ind w:left="2340"/>
        <w:rPr>
          <w:rFonts w:ascii="Calibri" w:eastAsiaTheme="majorEastAsia" w:hAnsi="Calibri" w:cs="Calibri"/>
          <w:sz w:val="24"/>
          <w:szCs w:val="24"/>
        </w:rPr>
      </w:pPr>
      <w:r w:rsidRPr="002B009A">
        <w:rPr>
          <w:rFonts w:ascii="Calibri" w:eastAsiaTheme="majorEastAsia" w:hAnsi="Calibri" w:cs="Calibri"/>
          <w:sz w:val="24"/>
          <w:szCs w:val="24"/>
        </w:rPr>
        <w:t xml:space="preserve">Commissioner Tucker shared that this committee spent a lot of time discussing the after appeals for capital scoring and IT scoring. He mentioned this process is working well.  While this is working well, they plan to go through the rubric review so it can be approved.  This group also discussed affordability briefly.  Commissioner Tucker informed the Commission that this committee has a few consent items on the agenda and an action item. </w:t>
      </w:r>
    </w:p>
    <w:p w14:paraId="2C3195FB" w14:textId="77777777" w:rsidR="00AC4183" w:rsidRPr="002B009A" w:rsidRDefault="00AC4183" w:rsidP="00AC4183">
      <w:pPr>
        <w:pStyle w:val="ListParagraph"/>
        <w:numPr>
          <w:ilvl w:val="2"/>
          <w:numId w:val="7"/>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 xml:space="preserve">HB22-1349 Technical Workgroup Update – </w:t>
      </w:r>
    </w:p>
    <w:p w14:paraId="05538B40" w14:textId="70F315EE" w:rsidR="00AC4183" w:rsidRPr="002B009A" w:rsidRDefault="00AC4183">
      <w:pPr>
        <w:pStyle w:val="ListParagraph"/>
        <w:ind w:left="2340"/>
        <w:rPr>
          <w:rFonts w:ascii="Calibri" w:eastAsiaTheme="majorEastAsia" w:hAnsi="Calibri" w:cs="Calibri"/>
          <w:sz w:val="24"/>
          <w:szCs w:val="24"/>
        </w:rPr>
      </w:pPr>
      <w:ins w:id="1" w:author="Michael Vente" w:date="2024-09-15T16:08:00Z">
        <w:r w:rsidRPr="002B009A">
          <w:rPr>
            <w:rFonts w:ascii="Calibri" w:eastAsiaTheme="majorEastAsia" w:hAnsi="Calibri" w:cs="Calibri"/>
            <w:sz w:val="24"/>
            <w:szCs w:val="24"/>
          </w:rPr>
          <w:t>Michael Vente with the Department shared a summary of the conversations that CCHE had during its working session related to the calculation of</w:t>
        </w:r>
      </w:ins>
      <w:ins w:id="2" w:author="Michael Vente" w:date="2024-09-15T16:09:00Z">
        <w:r w:rsidRPr="002B009A">
          <w:rPr>
            <w:rFonts w:ascii="Calibri" w:eastAsiaTheme="majorEastAsia" w:hAnsi="Calibri" w:cs="Calibri"/>
            <w:sz w:val="24"/>
            <w:szCs w:val="24"/>
          </w:rPr>
          <w:t xml:space="preserve"> the Colorado Minimum Value Threshold (MTV) aligned to the goals of the Strategic Plan and implementation of HB22-1349.  Mr. Vente discussed the output of the model based on CDHE’s work in using a variety of data</w:t>
        </w:r>
      </w:ins>
      <w:ins w:id="3" w:author="Michael Vente" w:date="2024-09-15T16:10:00Z">
        <w:r w:rsidRPr="002B009A">
          <w:rPr>
            <w:rFonts w:ascii="Calibri" w:eastAsiaTheme="majorEastAsia" w:hAnsi="Calibri" w:cs="Calibri"/>
            <w:sz w:val="24"/>
            <w:szCs w:val="24"/>
          </w:rPr>
          <w:t xml:space="preserve">sets as well as the feedback received from institutions after seeing their own institutional model output data.  Mr. Vente said that conversations on how best to use </w:t>
        </w:r>
      </w:ins>
      <w:r w:rsidR="0039671A" w:rsidRPr="002B009A">
        <w:rPr>
          <w:rFonts w:ascii="Calibri" w:eastAsiaTheme="majorEastAsia" w:hAnsi="Calibri" w:cs="Calibri"/>
          <w:sz w:val="24"/>
          <w:szCs w:val="24"/>
        </w:rPr>
        <w:t>this</w:t>
      </w:r>
      <w:ins w:id="4" w:author="Michael Vente" w:date="2024-09-15T16:10:00Z">
        <w:r w:rsidRPr="002B009A">
          <w:rPr>
            <w:rFonts w:ascii="Calibri" w:eastAsiaTheme="majorEastAsia" w:hAnsi="Calibri" w:cs="Calibri"/>
            <w:sz w:val="24"/>
            <w:szCs w:val="24"/>
          </w:rPr>
          <w:t xml:space="preserve"> data would continue at the October CCHE meeting.</w:t>
        </w:r>
      </w:ins>
    </w:p>
    <w:p w14:paraId="7111D5E6" w14:textId="77777777" w:rsidR="00AC4183" w:rsidRPr="002B009A" w:rsidRDefault="00AC4183" w:rsidP="00AC4183">
      <w:pPr>
        <w:pStyle w:val="ListParagraph"/>
        <w:numPr>
          <w:ilvl w:val="2"/>
          <w:numId w:val="7"/>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 xml:space="preserve">Transfer Ad Hoc Subcommittee- Commissioner Abramson – </w:t>
      </w:r>
    </w:p>
    <w:p w14:paraId="5447D13A" w14:textId="77777777" w:rsidR="00AC4183" w:rsidRPr="002B009A" w:rsidRDefault="00AC4183">
      <w:pPr>
        <w:pStyle w:val="ListParagraph"/>
        <w:ind w:left="2340"/>
        <w:rPr>
          <w:rFonts w:ascii="Calibri" w:eastAsiaTheme="majorEastAsia" w:hAnsi="Calibri" w:cs="Calibri"/>
          <w:sz w:val="24"/>
          <w:szCs w:val="24"/>
        </w:rPr>
      </w:pPr>
    </w:p>
    <w:p w14:paraId="62327942" w14:textId="77777777" w:rsidR="00AC4183" w:rsidRPr="002B009A" w:rsidRDefault="00AC4183" w:rsidP="00AC4183">
      <w:pPr>
        <w:pStyle w:val="ListParagraph"/>
        <w:numPr>
          <w:ilvl w:val="1"/>
          <w:numId w:val="6"/>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 xml:space="preserve">Commissioners. </w:t>
      </w:r>
    </w:p>
    <w:p w14:paraId="4562B4FD" w14:textId="77777777" w:rsidR="00AC4183" w:rsidRPr="002B009A" w:rsidRDefault="00AC4183" w:rsidP="00AC4183">
      <w:pPr>
        <w:pStyle w:val="ListParagraph"/>
        <w:numPr>
          <w:ilvl w:val="6"/>
          <w:numId w:val="8"/>
        </w:numPr>
        <w:spacing w:after="0" w:line="240" w:lineRule="auto"/>
        <w:ind w:left="2160"/>
        <w:rPr>
          <w:rFonts w:ascii="Calibri" w:eastAsiaTheme="majorEastAsia" w:hAnsi="Calibri" w:cs="Calibri"/>
          <w:sz w:val="24"/>
          <w:szCs w:val="24"/>
        </w:rPr>
      </w:pPr>
      <w:r w:rsidRPr="002B009A">
        <w:rPr>
          <w:rFonts w:ascii="Calibri" w:eastAsiaTheme="majorEastAsia" w:hAnsi="Calibri" w:cs="Calibri"/>
          <w:b/>
          <w:bCs/>
          <w:sz w:val="24"/>
          <w:szCs w:val="24"/>
        </w:rPr>
        <w:t xml:space="preserve">Commissioner </w:t>
      </w:r>
    </w:p>
    <w:p w14:paraId="76C629D8" w14:textId="77777777" w:rsidR="00AC4183" w:rsidRPr="002B009A" w:rsidRDefault="00AC4183">
      <w:pPr>
        <w:pStyle w:val="ListParagraph"/>
        <w:ind w:left="2160"/>
        <w:rPr>
          <w:rFonts w:ascii="Calibri" w:eastAsiaTheme="majorEastAsia" w:hAnsi="Calibri" w:cs="Calibri"/>
          <w:sz w:val="24"/>
          <w:szCs w:val="24"/>
        </w:rPr>
      </w:pPr>
    </w:p>
    <w:p w14:paraId="2B403ECD" w14:textId="77777777" w:rsidR="00AC4183" w:rsidRPr="002B009A" w:rsidRDefault="00AC4183" w:rsidP="00AC4183">
      <w:pPr>
        <w:pStyle w:val="ListParagraph"/>
        <w:numPr>
          <w:ilvl w:val="1"/>
          <w:numId w:val="6"/>
        </w:numPr>
        <w:spacing w:after="0" w:line="240" w:lineRule="auto"/>
        <w:rPr>
          <w:rFonts w:ascii="Calibri" w:eastAsiaTheme="majorEastAsia" w:hAnsi="Calibri" w:cs="Calibri"/>
          <w:sz w:val="24"/>
          <w:szCs w:val="24"/>
        </w:rPr>
      </w:pPr>
      <w:r w:rsidRPr="002B009A">
        <w:rPr>
          <w:rFonts w:ascii="Calibri" w:eastAsiaTheme="majorEastAsia" w:hAnsi="Calibri" w:cs="Calibri"/>
          <w:sz w:val="24"/>
          <w:szCs w:val="24"/>
        </w:rPr>
        <w:t>Advisors</w:t>
      </w:r>
    </w:p>
    <w:p w14:paraId="5AB617B6" w14:textId="5AA52CEB" w:rsidR="00AC4183" w:rsidRPr="002B009A" w:rsidRDefault="00AC4183" w:rsidP="00AC4183">
      <w:pPr>
        <w:pStyle w:val="ListParagraph"/>
        <w:numPr>
          <w:ilvl w:val="5"/>
          <w:numId w:val="10"/>
        </w:numPr>
        <w:spacing w:after="0" w:line="240" w:lineRule="auto"/>
        <w:rPr>
          <w:rFonts w:ascii="Calibri" w:eastAsiaTheme="majorEastAsia" w:hAnsi="Calibri" w:cs="Calibri"/>
          <w:sz w:val="24"/>
          <w:szCs w:val="24"/>
        </w:rPr>
      </w:pPr>
      <w:r w:rsidRPr="002B009A">
        <w:rPr>
          <w:rFonts w:ascii="Calibri" w:eastAsiaTheme="majorEastAsia" w:hAnsi="Calibri" w:cs="Calibri"/>
          <w:b/>
          <w:bCs/>
          <w:sz w:val="24"/>
          <w:szCs w:val="24"/>
        </w:rPr>
        <w:t>Advisor</w:t>
      </w:r>
      <w:r w:rsidRPr="002B009A">
        <w:rPr>
          <w:rFonts w:ascii="Calibri" w:eastAsiaTheme="majorEastAsia" w:hAnsi="Calibri" w:cs="Calibri"/>
          <w:sz w:val="24"/>
          <w:szCs w:val="24"/>
        </w:rPr>
        <w:t xml:space="preserve"> Lightner informed the Commission that the CU Board of Regents are having an AI learning session during their next Board meeting.  He also mentioned a Keynote on AI that will be given by Bill Quinn on Friday, September 13</w:t>
      </w:r>
      <w:r w:rsidRPr="002B009A">
        <w:rPr>
          <w:rFonts w:ascii="Calibri" w:eastAsiaTheme="majorEastAsia" w:hAnsi="Calibri" w:cs="Calibri"/>
          <w:sz w:val="24"/>
          <w:szCs w:val="24"/>
          <w:vertAlign w:val="superscript"/>
        </w:rPr>
        <w:t>th</w:t>
      </w:r>
      <w:r w:rsidRPr="002B009A">
        <w:rPr>
          <w:rFonts w:ascii="Calibri" w:eastAsiaTheme="majorEastAsia" w:hAnsi="Calibri" w:cs="Calibri"/>
          <w:sz w:val="24"/>
          <w:szCs w:val="24"/>
        </w:rPr>
        <w:t xml:space="preserve"> at 830am.  This talk will be live streamed, and he will make </w:t>
      </w:r>
      <w:r w:rsidR="0039671A">
        <w:rPr>
          <w:rFonts w:ascii="Calibri" w:eastAsiaTheme="majorEastAsia" w:hAnsi="Calibri" w:cs="Calibri"/>
          <w:sz w:val="24"/>
          <w:szCs w:val="24"/>
        </w:rPr>
        <w:t xml:space="preserve">sure </w:t>
      </w:r>
      <w:r w:rsidRPr="002B009A">
        <w:rPr>
          <w:rFonts w:ascii="Calibri" w:eastAsiaTheme="majorEastAsia" w:hAnsi="Calibri" w:cs="Calibri"/>
          <w:sz w:val="24"/>
          <w:szCs w:val="24"/>
        </w:rPr>
        <w:t>the Commission gets the link for it.</w:t>
      </w:r>
    </w:p>
    <w:p w14:paraId="16B887C6" w14:textId="77777777" w:rsidR="00AC4183" w:rsidRPr="002B009A" w:rsidRDefault="00AC4183">
      <w:pPr>
        <w:pStyle w:val="ListParagraph"/>
        <w:ind w:left="2160"/>
        <w:rPr>
          <w:rFonts w:ascii="Calibri" w:eastAsiaTheme="majorEastAsia" w:hAnsi="Calibri" w:cs="Calibri"/>
          <w:sz w:val="24"/>
          <w:szCs w:val="24"/>
        </w:rPr>
      </w:pPr>
    </w:p>
    <w:p w14:paraId="403D6490" w14:textId="77777777" w:rsidR="00AC4183" w:rsidRPr="002B009A" w:rsidRDefault="00AC4183">
      <w:pPr>
        <w:rPr>
          <w:rFonts w:ascii="Calibri" w:eastAsiaTheme="majorEastAsia" w:hAnsi="Calibri" w:cs="Calibri"/>
          <w:sz w:val="24"/>
          <w:szCs w:val="24"/>
        </w:rPr>
      </w:pPr>
    </w:p>
    <w:p w14:paraId="0E47B38B" w14:textId="77777777" w:rsidR="00AC4183" w:rsidRPr="002B009A" w:rsidRDefault="00AC4183" w:rsidP="00AC4183">
      <w:pPr>
        <w:pStyle w:val="ListParagraph"/>
        <w:numPr>
          <w:ilvl w:val="0"/>
          <w:numId w:val="5"/>
        </w:numPr>
        <w:spacing w:before="120" w:after="120" w:line="276" w:lineRule="auto"/>
        <w:rPr>
          <w:rFonts w:ascii="Calibri" w:eastAsiaTheme="majorEastAsia" w:hAnsi="Calibri" w:cs="Calibri"/>
          <w:sz w:val="24"/>
          <w:szCs w:val="24"/>
        </w:rPr>
      </w:pPr>
      <w:r w:rsidRPr="002B009A">
        <w:rPr>
          <w:rFonts w:ascii="Calibri" w:eastAsiaTheme="majorEastAsia" w:hAnsi="Calibri" w:cs="Calibri"/>
          <w:b/>
          <w:bCs/>
          <w:sz w:val="24"/>
          <w:szCs w:val="24"/>
        </w:rPr>
        <w:t xml:space="preserve">Executive Director Report </w:t>
      </w:r>
    </w:p>
    <w:p w14:paraId="6FBF9D0E" w14:textId="0DB24934"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b/>
          <w:bCs/>
          <w:sz w:val="24"/>
          <w:szCs w:val="24"/>
        </w:rPr>
        <w:t xml:space="preserve">Executive Director Paccione – Executive Director Paccione </w:t>
      </w:r>
      <w:r w:rsidRPr="002B009A">
        <w:rPr>
          <w:rFonts w:ascii="Calibri" w:eastAsiaTheme="majorEastAsia" w:hAnsi="Calibri" w:cs="Calibri"/>
          <w:sz w:val="24"/>
          <w:szCs w:val="24"/>
        </w:rPr>
        <w:t xml:space="preserve">began by thanking the team at Emily Griffin for hosting the CCHE meeting. She went on to welcome </w:t>
      </w:r>
      <w:r w:rsidR="007C377C" w:rsidRPr="002B009A">
        <w:rPr>
          <w:rFonts w:ascii="Calibri" w:eastAsiaTheme="majorEastAsia" w:hAnsi="Calibri" w:cs="Calibri"/>
          <w:sz w:val="24"/>
          <w:szCs w:val="24"/>
        </w:rPr>
        <w:t>the new</w:t>
      </w:r>
      <w:r w:rsidRPr="002B009A">
        <w:rPr>
          <w:rFonts w:ascii="Calibri" w:eastAsiaTheme="majorEastAsia" w:hAnsi="Calibri" w:cs="Calibri"/>
          <w:sz w:val="24"/>
          <w:szCs w:val="24"/>
        </w:rPr>
        <w:t xml:space="preserve"> Commissioner, Cass Harvey Walker.</w:t>
      </w:r>
    </w:p>
    <w:p w14:paraId="24F91FD1" w14:textId="77777777"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Executive Director Paccione informed the Commission that she and some of her senior staff attended a few back to campus activities last week.</w:t>
      </w:r>
    </w:p>
    <w:p w14:paraId="044666FA" w14:textId="77777777"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 xml:space="preserve">She reported that there has been an increase in enrollment across the state. </w:t>
      </w:r>
    </w:p>
    <w:p w14:paraId="1BE93454" w14:textId="3D36CC54"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 xml:space="preserve">Executive Director Paccione also reported that she and </w:t>
      </w:r>
      <w:r w:rsidR="004F4104" w:rsidRPr="002B009A">
        <w:rPr>
          <w:rFonts w:ascii="Calibri" w:eastAsiaTheme="majorEastAsia" w:hAnsi="Calibri" w:cs="Calibri"/>
          <w:sz w:val="24"/>
          <w:szCs w:val="24"/>
        </w:rPr>
        <w:t>a few</w:t>
      </w:r>
      <w:r w:rsidRPr="002B009A">
        <w:rPr>
          <w:rFonts w:ascii="Calibri" w:eastAsiaTheme="majorEastAsia" w:hAnsi="Calibri" w:cs="Calibri"/>
          <w:sz w:val="24"/>
          <w:szCs w:val="24"/>
        </w:rPr>
        <w:t xml:space="preserve"> staff members did a site visit at the Adams County Workforce Center recently and she has a few more of those planned in the coming weeks.  </w:t>
      </w:r>
    </w:p>
    <w:p w14:paraId="5C893422" w14:textId="6273CF7A"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She went on to report that the department is working on finalizing the legislative agenda and working with Gov’s office on that and the state budget.  She went</w:t>
      </w:r>
      <w:r w:rsidR="00385FAF">
        <w:rPr>
          <w:rFonts w:ascii="Calibri" w:eastAsiaTheme="majorEastAsia" w:hAnsi="Calibri" w:cs="Calibri"/>
          <w:sz w:val="24"/>
          <w:szCs w:val="24"/>
        </w:rPr>
        <w:t xml:space="preserve"> on</w:t>
      </w:r>
      <w:r w:rsidRPr="002B009A">
        <w:rPr>
          <w:rFonts w:ascii="Calibri" w:eastAsiaTheme="majorEastAsia" w:hAnsi="Calibri" w:cs="Calibri"/>
          <w:sz w:val="24"/>
          <w:szCs w:val="24"/>
        </w:rPr>
        <w:t xml:space="preserve"> </w:t>
      </w:r>
      <w:r w:rsidR="004F4104" w:rsidRPr="002B009A">
        <w:rPr>
          <w:rFonts w:ascii="Calibri" w:eastAsiaTheme="majorEastAsia" w:hAnsi="Calibri" w:cs="Calibri"/>
          <w:sz w:val="24"/>
          <w:szCs w:val="24"/>
        </w:rPr>
        <w:t>to thank</w:t>
      </w:r>
      <w:r w:rsidRPr="002B009A">
        <w:rPr>
          <w:rFonts w:ascii="Calibri" w:eastAsiaTheme="majorEastAsia" w:hAnsi="Calibri" w:cs="Calibri"/>
          <w:sz w:val="24"/>
          <w:szCs w:val="24"/>
        </w:rPr>
        <w:t xml:space="preserve"> Senator Zenzinger for her continued support of our students and IHEs.  She also reiterated that after Amendments 50 and 108 being taken off the ballad, that we still have a </w:t>
      </w:r>
      <w:proofErr w:type="gramStart"/>
      <w:r w:rsidRPr="002B009A">
        <w:rPr>
          <w:rFonts w:ascii="Calibri" w:eastAsiaTheme="majorEastAsia" w:hAnsi="Calibri" w:cs="Calibri"/>
          <w:sz w:val="24"/>
          <w:szCs w:val="24"/>
        </w:rPr>
        <w:t>pretty dire</w:t>
      </w:r>
      <w:proofErr w:type="gramEnd"/>
      <w:r w:rsidRPr="002B009A">
        <w:rPr>
          <w:rFonts w:ascii="Calibri" w:eastAsiaTheme="majorEastAsia" w:hAnsi="Calibri" w:cs="Calibri"/>
          <w:sz w:val="24"/>
          <w:szCs w:val="24"/>
        </w:rPr>
        <w:t xml:space="preserve"> budget situation ahead.</w:t>
      </w:r>
    </w:p>
    <w:p w14:paraId="16A1F058" w14:textId="77777777"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Executive Director Paccione shared that the Gov’s Cabinet met at CSU Pueblo most recently and she thanked the leadership there for hosting that meeting.</w:t>
      </w:r>
    </w:p>
    <w:p w14:paraId="5D8E1A56" w14:textId="77777777" w:rsidR="00AC4183" w:rsidRPr="002B009A" w:rsidRDefault="00AC4183">
      <w:pPr>
        <w:pStyle w:val="ListParagraph"/>
        <w:spacing w:before="120" w:after="120" w:line="276" w:lineRule="auto"/>
        <w:ind w:left="1440"/>
        <w:rPr>
          <w:rFonts w:ascii="Calibri" w:eastAsiaTheme="majorEastAsia" w:hAnsi="Calibri" w:cs="Calibri"/>
          <w:sz w:val="24"/>
          <w:szCs w:val="24"/>
        </w:rPr>
      </w:pPr>
      <w:r w:rsidRPr="002B009A">
        <w:rPr>
          <w:rFonts w:ascii="Calibri" w:eastAsiaTheme="majorEastAsia" w:hAnsi="Calibri" w:cs="Calibri"/>
          <w:sz w:val="24"/>
          <w:szCs w:val="24"/>
        </w:rPr>
        <w:t xml:space="preserve">Finally, Dr. Paccione mentioned the Equity Day of Action that Dr. G is putting together.  It will be a wonderful event and is being </w:t>
      </w:r>
      <w:proofErr w:type="gramStart"/>
      <w:r w:rsidRPr="002B009A">
        <w:rPr>
          <w:rFonts w:ascii="Calibri" w:eastAsiaTheme="majorEastAsia" w:hAnsi="Calibri" w:cs="Calibri"/>
          <w:sz w:val="24"/>
          <w:szCs w:val="24"/>
        </w:rPr>
        <w:t>hosted</w:t>
      </w:r>
      <w:proofErr w:type="gramEnd"/>
      <w:r w:rsidRPr="002B009A">
        <w:rPr>
          <w:rFonts w:ascii="Calibri" w:eastAsiaTheme="majorEastAsia" w:hAnsi="Calibri" w:cs="Calibri"/>
          <w:sz w:val="24"/>
          <w:szCs w:val="24"/>
        </w:rPr>
        <w:t xml:space="preserve"> CSU Fort Collins on Friday, October 18</w:t>
      </w:r>
      <w:r w:rsidRPr="002B009A">
        <w:rPr>
          <w:rFonts w:ascii="Calibri" w:eastAsiaTheme="majorEastAsia" w:hAnsi="Calibri" w:cs="Calibri"/>
          <w:sz w:val="24"/>
          <w:szCs w:val="24"/>
          <w:vertAlign w:val="superscript"/>
        </w:rPr>
        <w:t>th</w:t>
      </w:r>
      <w:r w:rsidRPr="002B009A">
        <w:rPr>
          <w:rFonts w:ascii="Calibri" w:eastAsiaTheme="majorEastAsia" w:hAnsi="Calibri" w:cs="Calibri"/>
          <w:sz w:val="24"/>
          <w:szCs w:val="24"/>
        </w:rPr>
        <w:t>. She encouraged the Commission to attend that event if they can manage it on their calendars.  She also invited Commissioners to attend scheduled site visits if their schedules allow.</w:t>
      </w:r>
    </w:p>
    <w:p w14:paraId="2F954230" w14:textId="77777777" w:rsidR="00AC4183" w:rsidRPr="002B009A" w:rsidRDefault="00AC4183">
      <w:pPr>
        <w:pStyle w:val="ListParagraph"/>
        <w:spacing w:before="120" w:after="120" w:line="276" w:lineRule="auto"/>
        <w:ind w:left="1440"/>
        <w:rPr>
          <w:rFonts w:ascii="Calibri" w:eastAsiaTheme="majorEastAsia" w:hAnsi="Calibri" w:cs="Calibri"/>
          <w:sz w:val="24"/>
          <w:szCs w:val="24"/>
        </w:rPr>
      </w:pPr>
    </w:p>
    <w:p w14:paraId="0C190953" w14:textId="77777777" w:rsidR="00AC4183" w:rsidRPr="002B009A" w:rsidRDefault="00AC4183" w:rsidP="00AC4183">
      <w:pPr>
        <w:pStyle w:val="ListParagraph"/>
        <w:numPr>
          <w:ilvl w:val="0"/>
          <w:numId w:val="5"/>
        </w:numPr>
        <w:spacing w:after="0" w:line="276" w:lineRule="auto"/>
        <w:rPr>
          <w:rFonts w:ascii="Calibri" w:eastAsiaTheme="majorEastAsia" w:hAnsi="Calibri" w:cs="Calibri"/>
          <w:b/>
          <w:bCs/>
          <w:sz w:val="24"/>
          <w:szCs w:val="24"/>
        </w:rPr>
      </w:pPr>
      <w:r w:rsidRPr="002B009A">
        <w:rPr>
          <w:rFonts w:ascii="Calibri" w:eastAsiaTheme="majorEastAsia" w:hAnsi="Calibri" w:cs="Calibri"/>
          <w:sz w:val="24"/>
          <w:szCs w:val="24"/>
        </w:rPr>
        <w:t xml:space="preserve"> </w:t>
      </w:r>
      <w:r w:rsidRPr="002B009A">
        <w:rPr>
          <w:rFonts w:ascii="Calibri" w:eastAsiaTheme="majorEastAsia" w:hAnsi="Calibri" w:cs="Calibri"/>
          <w:b/>
          <w:bCs/>
          <w:sz w:val="24"/>
          <w:szCs w:val="24"/>
        </w:rPr>
        <w:t xml:space="preserve">Public Comment – </w:t>
      </w:r>
      <w:r w:rsidRPr="002B009A">
        <w:rPr>
          <w:rFonts w:ascii="Calibri" w:eastAsiaTheme="majorEastAsia" w:hAnsi="Calibri" w:cs="Calibri"/>
          <w:sz w:val="24"/>
          <w:szCs w:val="24"/>
        </w:rPr>
        <w:t>No public comment</w:t>
      </w:r>
    </w:p>
    <w:p w14:paraId="37877F7B" w14:textId="77777777" w:rsidR="00AC4183" w:rsidRPr="002B009A" w:rsidRDefault="00AC4183">
      <w:pPr>
        <w:tabs>
          <w:tab w:val="left" w:pos="7105"/>
        </w:tabs>
        <w:spacing w:line="276" w:lineRule="auto"/>
        <w:ind w:left="720"/>
        <w:rPr>
          <w:rFonts w:ascii="Calibri" w:eastAsiaTheme="majorEastAsia" w:hAnsi="Calibri" w:cs="Calibri"/>
          <w:sz w:val="24"/>
          <w:szCs w:val="24"/>
        </w:rPr>
      </w:pPr>
    </w:p>
    <w:p w14:paraId="643272B7" w14:textId="77777777" w:rsidR="00AC4183" w:rsidRPr="002B009A" w:rsidRDefault="00AC4183" w:rsidP="002E0F29">
      <w:pPr>
        <w:pStyle w:val="ListParagraph"/>
        <w:numPr>
          <w:ilvl w:val="0"/>
          <w:numId w:val="26"/>
        </w:numPr>
        <w:spacing w:after="0" w:line="276" w:lineRule="auto"/>
        <w:rPr>
          <w:rFonts w:ascii="Calibri" w:eastAsia="Calibri" w:hAnsi="Calibri" w:cs="Calibri"/>
          <w:b/>
          <w:bCs/>
          <w:sz w:val="24"/>
          <w:szCs w:val="24"/>
        </w:rPr>
      </w:pPr>
      <w:r w:rsidRPr="002B009A">
        <w:rPr>
          <w:rFonts w:ascii="Calibri" w:eastAsia="Calibri" w:hAnsi="Calibri" w:cs="Calibri"/>
          <w:b/>
          <w:bCs/>
          <w:sz w:val="24"/>
          <w:szCs w:val="24"/>
        </w:rPr>
        <w:t xml:space="preserve">Consent Items </w:t>
      </w:r>
      <w:r w:rsidRPr="002B009A">
        <w:rPr>
          <w:rFonts w:ascii="Calibri" w:eastAsia="Calibri" w:hAnsi="Calibri" w:cs="Calibri"/>
          <w:sz w:val="24"/>
          <w:szCs w:val="24"/>
        </w:rPr>
        <w:t>(</w:t>
      </w:r>
      <w:r w:rsidRPr="002B009A">
        <w:rPr>
          <w:rFonts w:ascii="Calibri" w:eastAsia="Calibri" w:hAnsi="Calibri" w:cs="Calibri"/>
          <w:i/>
          <w:iCs/>
          <w:sz w:val="24"/>
          <w:szCs w:val="24"/>
        </w:rPr>
        <w:t>5 minutes)</w:t>
      </w:r>
    </w:p>
    <w:p w14:paraId="7E67B8EF" w14:textId="4397559F" w:rsidR="00AC4183" w:rsidRPr="002B009A" w:rsidRDefault="00AC4183" w:rsidP="001F56EF">
      <w:pPr>
        <w:pStyle w:val="body"/>
        <w:numPr>
          <w:ilvl w:val="0"/>
          <w:numId w:val="70"/>
        </w:numPr>
        <w:rPr>
          <w:rFonts w:ascii="Calibri" w:eastAsia="Calibri" w:hAnsi="Calibri" w:cs="Calibri"/>
          <w:color w:val="000000" w:themeColor="text1"/>
          <w:sz w:val="24"/>
        </w:rPr>
      </w:pPr>
      <w:r w:rsidRPr="002B009A">
        <w:rPr>
          <w:rFonts w:ascii="Calibri" w:eastAsia="Calibri" w:hAnsi="Calibri" w:cs="Calibri"/>
          <w:color w:val="000000" w:themeColor="text1"/>
          <w:sz w:val="24"/>
        </w:rPr>
        <w:t xml:space="preserve">Degree Authorization – Renewal of Authorization for Religious Training Institutions – </w:t>
      </w:r>
      <w:r w:rsidRPr="002B009A">
        <w:rPr>
          <w:rFonts w:ascii="Calibri" w:eastAsia="Calibri" w:hAnsi="Calibri" w:cs="Calibri"/>
          <w:i/>
          <w:iCs/>
          <w:color w:val="000000" w:themeColor="text1"/>
          <w:sz w:val="24"/>
        </w:rPr>
        <w:t>Heather DeLange, Director of Office of Private Postsecondary Education</w:t>
      </w:r>
    </w:p>
    <w:p w14:paraId="6C2E9C96" w14:textId="3703BE07" w:rsidR="00AC4183" w:rsidRPr="002B009A" w:rsidRDefault="00AC4183" w:rsidP="00B612E1">
      <w:pPr>
        <w:pStyle w:val="body"/>
        <w:numPr>
          <w:ilvl w:val="0"/>
          <w:numId w:val="70"/>
        </w:numPr>
        <w:rPr>
          <w:rFonts w:ascii="Calibri" w:eastAsia="Calibri" w:hAnsi="Calibri" w:cs="Calibri"/>
          <w:color w:val="000000" w:themeColor="text1"/>
          <w:sz w:val="24"/>
        </w:rPr>
      </w:pPr>
      <w:r w:rsidRPr="002B009A">
        <w:rPr>
          <w:rFonts w:ascii="Calibri" w:eastAsia="Calibri" w:hAnsi="Calibri" w:cs="Calibri"/>
          <w:color w:val="000000" w:themeColor="text1"/>
          <w:sz w:val="24"/>
        </w:rPr>
        <w:t xml:space="preserve">Degree Authorization – Renewal of Authorization for Rocky Vista University – </w:t>
      </w:r>
      <w:r w:rsidRPr="002B009A">
        <w:rPr>
          <w:rFonts w:ascii="Calibri" w:eastAsia="Calibri" w:hAnsi="Calibri" w:cs="Calibri"/>
          <w:i/>
          <w:iCs/>
          <w:color w:val="000000" w:themeColor="text1"/>
          <w:sz w:val="24"/>
        </w:rPr>
        <w:t>Heather DeLange, Director of Office of Private Postsecondary Education</w:t>
      </w:r>
    </w:p>
    <w:p w14:paraId="533A18C2" w14:textId="77777777" w:rsidR="00AC4183" w:rsidRPr="002B009A" w:rsidRDefault="00AC4183" w:rsidP="00B612E1">
      <w:pPr>
        <w:pStyle w:val="body"/>
        <w:numPr>
          <w:ilvl w:val="0"/>
          <w:numId w:val="70"/>
        </w:numPr>
        <w:rPr>
          <w:rFonts w:ascii="Calibri" w:eastAsia="Calibri" w:hAnsi="Calibri" w:cs="Calibri"/>
          <w:color w:val="000000" w:themeColor="text1"/>
          <w:sz w:val="24"/>
        </w:rPr>
      </w:pPr>
      <w:r w:rsidRPr="002B009A">
        <w:rPr>
          <w:rFonts w:ascii="Calibri" w:eastAsia="Calibri" w:hAnsi="Calibri" w:cs="Calibri"/>
          <w:color w:val="000000" w:themeColor="text1"/>
          <w:sz w:val="24"/>
        </w:rPr>
        <w:t xml:space="preserve">Degree Authorization – Renewal of Authorization for Columbia College – </w:t>
      </w:r>
      <w:r w:rsidRPr="002B009A">
        <w:rPr>
          <w:rFonts w:ascii="Calibri" w:eastAsia="Calibri" w:hAnsi="Calibri" w:cs="Calibri"/>
          <w:i/>
          <w:iCs/>
          <w:color w:val="000000" w:themeColor="text1"/>
          <w:sz w:val="24"/>
        </w:rPr>
        <w:t>Heather DeLange, Director of Office of Private Postsecondary Education</w:t>
      </w:r>
    </w:p>
    <w:p w14:paraId="76D4A476" w14:textId="77777777" w:rsidR="00AC4183" w:rsidRPr="002B009A" w:rsidRDefault="00AC4183" w:rsidP="00B612E1">
      <w:pPr>
        <w:pStyle w:val="body"/>
        <w:numPr>
          <w:ilvl w:val="0"/>
          <w:numId w:val="70"/>
        </w:numPr>
        <w:rPr>
          <w:rFonts w:ascii="Calibri" w:eastAsia="Calibri" w:hAnsi="Calibri" w:cs="Calibri"/>
          <w:i/>
          <w:iCs/>
          <w:color w:val="000000" w:themeColor="text1"/>
          <w:sz w:val="24"/>
        </w:rPr>
      </w:pPr>
      <w:r w:rsidRPr="002B009A">
        <w:rPr>
          <w:rFonts w:ascii="Calibri" w:eastAsia="Calibri" w:hAnsi="Calibri" w:cs="Calibri"/>
          <w:color w:val="000000" w:themeColor="text1"/>
          <w:sz w:val="24"/>
        </w:rPr>
        <w:t xml:space="preserve">SB19-097 Capital Grant Request Approval – </w:t>
      </w:r>
      <w:r w:rsidRPr="002B009A">
        <w:rPr>
          <w:rFonts w:ascii="Calibri" w:eastAsia="Calibri" w:hAnsi="Calibri" w:cs="Calibri"/>
          <w:i/>
          <w:iCs/>
          <w:color w:val="000000" w:themeColor="text1"/>
          <w:sz w:val="24"/>
        </w:rPr>
        <w:t>Corey Evans, Budget Director</w:t>
      </w:r>
    </w:p>
    <w:p w14:paraId="56B648D7" w14:textId="77777777" w:rsidR="00AC4183" w:rsidRPr="002B009A" w:rsidRDefault="00AC4183" w:rsidP="00B612E1">
      <w:pPr>
        <w:pStyle w:val="body"/>
        <w:numPr>
          <w:ilvl w:val="0"/>
          <w:numId w:val="70"/>
        </w:numPr>
        <w:rPr>
          <w:rFonts w:ascii="Calibri" w:eastAsia="Calibri" w:hAnsi="Calibri" w:cs="Calibri"/>
          <w:i/>
          <w:iCs/>
          <w:color w:val="000000" w:themeColor="text1"/>
          <w:sz w:val="24"/>
        </w:rPr>
      </w:pPr>
      <w:r w:rsidRPr="002B009A">
        <w:rPr>
          <w:rFonts w:ascii="Calibri" w:eastAsia="Calibri" w:hAnsi="Calibri" w:cs="Calibri"/>
          <w:color w:val="000000" w:themeColor="text1"/>
          <w:sz w:val="24"/>
        </w:rPr>
        <w:t xml:space="preserve">Approval of Two-Year Cash-Funded Capital List for Western Colorado University </w:t>
      </w:r>
      <w:r w:rsidRPr="002B009A">
        <w:rPr>
          <w:rFonts w:ascii="Calibri" w:eastAsia="Calibri" w:hAnsi="Calibri" w:cs="Calibri"/>
          <w:i/>
          <w:iCs/>
          <w:color w:val="000000" w:themeColor="text1"/>
          <w:sz w:val="24"/>
        </w:rPr>
        <w:t xml:space="preserve"> – Kennedy Evans, Budget &amp; Finance Analyst</w:t>
      </w:r>
    </w:p>
    <w:p w14:paraId="2A153141" w14:textId="77777777" w:rsidR="00AC4183" w:rsidRPr="002B009A" w:rsidRDefault="00AC4183" w:rsidP="00B612E1">
      <w:pPr>
        <w:pStyle w:val="body"/>
        <w:numPr>
          <w:ilvl w:val="0"/>
          <w:numId w:val="70"/>
        </w:numPr>
        <w:rPr>
          <w:rFonts w:ascii="Calibri" w:eastAsia="Calibri" w:hAnsi="Calibri" w:cs="Calibri"/>
          <w:i/>
          <w:iCs/>
          <w:color w:val="000000" w:themeColor="text1"/>
          <w:sz w:val="24"/>
        </w:rPr>
      </w:pPr>
      <w:r w:rsidRPr="002B009A">
        <w:rPr>
          <w:rFonts w:ascii="Calibri" w:eastAsia="Calibri" w:hAnsi="Calibri" w:cs="Calibri"/>
          <w:color w:val="000000" w:themeColor="text1"/>
          <w:sz w:val="24"/>
        </w:rPr>
        <w:t>Approval of Supplemental Request for Arapaho Community College</w:t>
      </w:r>
      <w:r w:rsidRPr="002B009A">
        <w:rPr>
          <w:rFonts w:ascii="Calibri" w:eastAsia="Calibri" w:hAnsi="Calibri" w:cs="Calibri"/>
          <w:i/>
          <w:iCs/>
          <w:color w:val="000000" w:themeColor="text1"/>
          <w:sz w:val="24"/>
        </w:rPr>
        <w:t xml:space="preserve"> – Kennedy Evans, Budget &amp; Finance Analyst</w:t>
      </w:r>
    </w:p>
    <w:p w14:paraId="0A0F5997" w14:textId="77777777" w:rsidR="00AC4183" w:rsidRPr="002B009A" w:rsidRDefault="00AC4183">
      <w:pPr>
        <w:pStyle w:val="body"/>
        <w:ind w:left="1800"/>
        <w:rPr>
          <w:rFonts w:ascii="Calibri" w:eastAsia="Calibri" w:hAnsi="Calibri" w:cs="Calibri"/>
          <w:i/>
          <w:iCs/>
          <w:color w:val="000000" w:themeColor="text1"/>
          <w:sz w:val="24"/>
        </w:rPr>
      </w:pPr>
    </w:p>
    <w:p w14:paraId="09ECBA91" w14:textId="77777777" w:rsidR="00AC4183" w:rsidRPr="002B009A" w:rsidRDefault="00AC4183">
      <w:pPr>
        <w:ind w:left="720"/>
        <w:rPr>
          <w:rFonts w:ascii="Calibri" w:eastAsiaTheme="majorEastAsia" w:hAnsi="Calibri" w:cs="Calibri"/>
          <w:sz w:val="24"/>
          <w:szCs w:val="24"/>
        </w:rPr>
      </w:pPr>
      <w:r w:rsidRPr="002B009A">
        <w:rPr>
          <w:rFonts w:ascii="Calibri" w:eastAsiaTheme="majorEastAsia" w:hAnsi="Calibri" w:cs="Calibri"/>
          <w:sz w:val="24"/>
          <w:szCs w:val="24"/>
        </w:rPr>
        <w:t>Commissioner Tucker motioned to approve the consent agenda and Commissioner Harber second the motion.  The consent agenda was approved with no opposition.</w:t>
      </w:r>
    </w:p>
    <w:p w14:paraId="59BE15CE" w14:textId="77777777" w:rsidR="00AC4183" w:rsidRPr="002B009A" w:rsidRDefault="00AC4183">
      <w:pPr>
        <w:pStyle w:val="body"/>
        <w:ind w:left="1800"/>
        <w:rPr>
          <w:rFonts w:ascii="Calibri" w:eastAsia="Calibri" w:hAnsi="Calibri" w:cs="Calibri"/>
          <w:i/>
          <w:iCs/>
          <w:color w:val="000000" w:themeColor="text1"/>
          <w:sz w:val="24"/>
        </w:rPr>
      </w:pPr>
    </w:p>
    <w:p w14:paraId="6C576476" w14:textId="77777777" w:rsidR="00AC4183" w:rsidRPr="002B009A" w:rsidRDefault="00AC4183" w:rsidP="001F56EF">
      <w:pPr>
        <w:pStyle w:val="ListParagraph"/>
        <w:numPr>
          <w:ilvl w:val="0"/>
          <w:numId w:val="70"/>
        </w:numPr>
        <w:spacing w:after="0" w:line="276" w:lineRule="auto"/>
        <w:rPr>
          <w:rFonts w:ascii="Calibri" w:eastAsia="Calibri" w:hAnsi="Calibri" w:cs="Calibri"/>
          <w:sz w:val="24"/>
          <w:szCs w:val="24"/>
        </w:rPr>
      </w:pPr>
      <w:r w:rsidRPr="002B009A">
        <w:rPr>
          <w:rFonts w:ascii="Calibri" w:eastAsia="Calibri" w:hAnsi="Calibri" w:cs="Calibri"/>
          <w:b/>
          <w:bCs/>
          <w:sz w:val="24"/>
          <w:szCs w:val="24"/>
        </w:rPr>
        <w:t xml:space="preserve">Action Items </w:t>
      </w:r>
      <w:r w:rsidRPr="002B009A">
        <w:rPr>
          <w:rFonts w:ascii="Calibri" w:eastAsia="Calibri" w:hAnsi="Calibri" w:cs="Calibri"/>
          <w:i/>
          <w:iCs/>
          <w:sz w:val="24"/>
          <w:szCs w:val="24"/>
        </w:rPr>
        <w:t>(10 minutes)</w:t>
      </w:r>
    </w:p>
    <w:p w14:paraId="6FB600E5" w14:textId="77777777" w:rsidR="00AC4183" w:rsidRPr="002B009A" w:rsidRDefault="00AC4183" w:rsidP="001F56EF">
      <w:pPr>
        <w:pStyle w:val="ListParagraph"/>
        <w:numPr>
          <w:ilvl w:val="1"/>
          <w:numId w:val="70"/>
        </w:numPr>
        <w:spacing w:after="0" w:line="276" w:lineRule="auto"/>
        <w:rPr>
          <w:rFonts w:ascii="Calibri" w:eastAsia="Calibri" w:hAnsi="Calibri" w:cs="Calibri"/>
          <w:sz w:val="24"/>
          <w:szCs w:val="24"/>
        </w:rPr>
      </w:pPr>
      <w:r w:rsidRPr="002B009A">
        <w:rPr>
          <w:rFonts w:ascii="Calibri" w:eastAsia="Calibri" w:hAnsi="Calibri" w:cs="Calibri"/>
          <w:sz w:val="24"/>
          <w:szCs w:val="24"/>
        </w:rPr>
        <w:t xml:space="preserve">Approval of Fiscal Year 2025-26 State-Funded Capital Projects and Priority Lists – </w:t>
      </w:r>
      <w:r w:rsidRPr="002B009A">
        <w:rPr>
          <w:rFonts w:ascii="Calibri" w:eastAsia="Calibri" w:hAnsi="Calibri" w:cs="Calibri"/>
          <w:i/>
          <w:iCs/>
          <w:sz w:val="24"/>
          <w:szCs w:val="24"/>
        </w:rPr>
        <w:t>Kennedy Evans, Budget &amp; Policy Analyst</w:t>
      </w:r>
    </w:p>
    <w:p w14:paraId="344D3F1D" w14:textId="77777777" w:rsidR="00AC4183" w:rsidRPr="002B009A" w:rsidRDefault="00AC4183">
      <w:pPr>
        <w:spacing w:line="276" w:lineRule="auto"/>
        <w:rPr>
          <w:rFonts w:ascii="Calibri" w:eastAsia="Calibri" w:hAnsi="Calibri" w:cs="Calibri"/>
          <w:sz w:val="24"/>
          <w:szCs w:val="24"/>
        </w:rPr>
      </w:pPr>
    </w:p>
    <w:p w14:paraId="127B00FF" w14:textId="77777777" w:rsidR="00AC4183" w:rsidRPr="002B009A" w:rsidRDefault="00AC4183">
      <w:pPr>
        <w:spacing w:line="276" w:lineRule="auto"/>
        <w:ind w:left="720"/>
        <w:rPr>
          <w:rFonts w:ascii="Calibri" w:eastAsiaTheme="majorEastAsia" w:hAnsi="Calibri" w:cs="Calibri"/>
          <w:sz w:val="24"/>
          <w:szCs w:val="24"/>
        </w:rPr>
      </w:pPr>
      <w:r w:rsidRPr="002B009A">
        <w:rPr>
          <w:rFonts w:ascii="Calibri" w:eastAsiaTheme="majorEastAsia" w:hAnsi="Calibri" w:cs="Calibri"/>
          <w:sz w:val="24"/>
          <w:szCs w:val="24"/>
        </w:rPr>
        <w:t>Commissioner Harber motioned to approve action item A and Vice Chair Gonzales second the motion.  The action item was approved with no opposition.</w:t>
      </w:r>
    </w:p>
    <w:p w14:paraId="13E1F8BA" w14:textId="77777777" w:rsidR="00AC4183" w:rsidRPr="002B009A" w:rsidRDefault="00AC4183">
      <w:pPr>
        <w:spacing w:line="276" w:lineRule="auto"/>
        <w:ind w:left="720"/>
        <w:rPr>
          <w:rFonts w:ascii="Calibri" w:eastAsia="Calibri" w:hAnsi="Calibri" w:cs="Calibri"/>
          <w:sz w:val="24"/>
          <w:szCs w:val="24"/>
        </w:rPr>
      </w:pPr>
    </w:p>
    <w:p w14:paraId="5F0FB2FD" w14:textId="77777777" w:rsidR="00AC4183" w:rsidRPr="002B009A" w:rsidRDefault="00AC4183" w:rsidP="001F56EF">
      <w:pPr>
        <w:pStyle w:val="ListParagraph"/>
        <w:numPr>
          <w:ilvl w:val="0"/>
          <w:numId w:val="70"/>
        </w:numPr>
        <w:spacing w:after="0" w:line="276" w:lineRule="auto"/>
        <w:rPr>
          <w:rFonts w:ascii="Calibri" w:eastAsia="Calibri" w:hAnsi="Calibri" w:cs="Calibri"/>
          <w:b/>
          <w:bCs/>
          <w:sz w:val="24"/>
          <w:szCs w:val="24"/>
        </w:rPr>
      </w:pPr>
      <w:r w:rsidRPr="002B009A">
        <w:rPr>
          <w:rFonts w:ascii="Calibri" w:eastAsia="Calibri" w:hAnsi="Calibri" w:cs="Calibri"/>
          <w:b/>
          <w:bCs/>
          <w:sz w:val="24"/>
          <w:szCs w:val="24"/>
        </w:rPr>
        <w:t>Discussion Items</w:t>
      </w:r>
      <w:r w:rsidRPr="002B009A">
        <w:rPr>
          <w:rFonts w:ascii="Calibri" w:eastAsia="Calibri" w:hAnsi="Calibri" w:cs="Calibri"/>
          <w:i/>
          <w:iCs/>
          <w:sz w:val="24"/>
          <w:szCs w:val="24"/>
        </w:rPr>
        <w:t xml:space="preserve"> (20 minutes)</w:t>
      </w:r>
    </w:p>
    <w:p w14:paraId="78526F52" w14:textId="77777777" w:rsidR="00AC4183" w:rsidRPr="002B009A" w:rsidRDefault="00AC4183" w:rsidP="001F56EF">
      <w:pPr>
        <w:pStyle w:val="ListParagraph"/>
        <w:numPr>
          <w:ilvl w:val="1"/>
          <w:numId w:val="70"/>
        </w:numPr>
        <w:spacing w:after="0" w:line="276" w:lineRule="auto"/>
        <w:rPr>
          <w:rFonts w:ascii="Calibri" w:eastAsia="Calibri" w:hAnsi="Calibri" w:cs="Calibri"/>
          <w:sz w:val="24"/>
          <w:szCs w:val="24"/>
        </w:rPr>
      </w:pPr>
      <w:r w:rsidRPr="002B009A">
        <w:rPr>
          <w:rFonts w:ascii="Calibri" w:eastAsia="Calibri" w:hAnsi="Calibri" w:cs="Calibri"/>
          <w:sz w:val="24"/>
          <w:szCs w:val="24"/>
        </w:rPr>
        <w:t xml:space="preserve">Funding Formula Review Stakeholder Process Discussion – </w:t>
      </w:r>
      <w:r w:rsidRPr="002B009A">
        <w:rPr>
          <w:rFonts w:ascii="Calibri" w:eastAsia="Calibri" w:hAnsi="Calibri" w:cs="Calibri"/>
          <w:i/>
          <w:iCs/>
          <w:sz w:val="24"/>
          <w:szCs w:val="24"/>
        </w:rPr>
        <w:t>Crystal L. Collins, Chief Financial Officer</w:t>
      </w:r>
    </w:p>
    <w:p w14:paraId="0D858DB6" w14:textId="77777777" w:rsidR="00AC4183" w:rsidRPr="002B009A" w:rsidRDefault="00AC4183">
      <w:pPr>
        <w:spacing w:line="276" w:lineRule="auto"/>
        <w:ind w:left="1800"/>
        <w:rPr>
          <w:rFonts w:ascii="Calibri" w:eastAsia="Calibri" w:hAnsi="Calibri" w:cs="Calibri"/>
          <w:sz w:val="24"/>
          <w:szCs w:val="24"/>
        </w:rPr>
      </w:pPr>
      <w:r w:rsidRPr="002B009A">
        <w:rPr>
          <w:rFonts w:ascii="Calibri" w:eastAsia="Calibri" w:hAnsi="Calibri" w:cs="Calibri"/>
          <w:sz w:val="24"/>
          <w:szCs w:val="24"/>
        </w:rPr>
        <w:t xml:space="preserve">Crystal presented an update on the funding formula review process.  She informed the Commission that since the discussion at the CCHE retreat, she has received some feedback from the Gov’s office.  The Governor would like the Commission to begin their review earlier </w:t>
      </w:r>
      <w:proofErr w:type="gramStart"/>
      <w:r w:rsidRPr="002B009A">
        <w:rPr>
          <w:rFonts w:ascii="Calibri" w:eastAsia="Calibri" w:hAnsi="Calibri" w:cs="Calibri"/>
          <w:sz w:val="24"/>
          <w:szCs w:val="24"/>
        </w:rPr>
        <w:t>than what</w:t>
      </w:r>
      <w:proofErr w:type="gramEnd"/>
      <w:r w:rsidRPr="002B009A">
        <w:rPr>
          <w:rFonts w:ascii="Calibri" w:eastAsia="Calibri" w:hAnsi="Calibri" w:cs="Calibri"/>
          <w:sz w:val="24"/>
          <w:szCs w:val="24"/>
        </w:rPr>
        <w:t xml:space="preserve"> is in Statute.  This will allow the review to accommodate a new </w:t>
      </w:r>
      <w:proofErr w:type="gramStart"/>
      <w:r w:rsidRPr="002B009A">
        <w:rPr>
          <w:rFonts w:ascii="Calibri" w:eastAsia="Calibri" w:hAnsi="Calibri" w:cs="Calibri"/>
          <w:sz w:val="24"/>
          <w:szCs w:val="24"/>
        </w:rPr>
        <w:t>deliverable</w:t>
      </w:r>
      <w:proofErr w:type="gramEnd"/>
      <w:r w:rsidRPr="002B009A">
        <w:rPr>
          <w:rFonts w:ascii="Calibri" w:eastAsia="Calibri" w:hAnsi="Calibri" w:cs="Calibri"/>
          <w:sz w:val="24"/>
          <w:szCs w:val="24"/>
        </w:rPr>
        <w:t xml:space="preserve"> deadline of November 1, 2025.  The Governor would like to shepherd this through the legislative process before his term ends in 2026.  Crystal then presented a draft timeline for the funding formula review based on the feedback from the Gov’s office.  Crystal reviewed the timeline with the Commission and suggested a working group chaired by a commissioner as it is a Commission’s review.  The department would provide support to that process.  The Commission agreed to the new timeline and the working group.  They also decided that there will be a special FPA meeting called to discuss who should be included in the working group.  Commissioner Tucker and Crystal will work to find a time for the special FPA meeting and send an invite out.</w:t>
      </w:r>
    </w:p>
    <w:p w14:paraId="579A2867" w14:textId="77777777" w:rsidR="00AC4183" w:rsidRPr="002B009A" w:rsidRDefault="00AC4183">
      <w:pPr>
        <w:spacing w:line="276" w:lineRule="auto"/>
        <w:ind w:left="1800"/>
        <w:rPr>
          <w:rFonts w:ascii="Calibri" w:eastAsia="Calibri" w:hAnsi="Calibri" w:cs="Calibri"/>
          <w:sz w:val="24"/>
          <w:szCs w:val="24"/>
        </w:rPr>
      </w:pPr>
      <w:r w:rsidRPr="002B009A">
        <w:rPr>
          <w:rFonts w:ascii="Calibri" w:eastAsia="Calibri" w:hAnsi="Calibri" w:cs="Calibri"/>
          <w:sz w:val="24"/>
          <w:szCs w:val="24"/>
        </w:rPr>
        <w:t>Commissioner Tucker motioned to move this discussion item to an action item on the agenda.  Commissioner Barkin, second the motion and it was approved with no opposition.</w:t>
      </w:r>
    </w:p>
    <w:p w14:paraId="500CD47A" w14:textId="6456C885" w:rsidR="00AC4183" w:rsidRPr="002B009A" w:rsidRDefault="00AC4183">
      <w:pPr>
        <w:spacing w:line="276" w:lineRule="auto"/>
        <w:ind w:left="1800"/>
        <w:rPr>
          <w:rFonts w:ascii="Calibri" w:eastAsia="Calibri" w:hAnsi="Calibri" w:cs="Calibri"/>
          <w:sz w:val="24"/>
          <w:szCs w:val="24"/>
        </w:rPr>
      </w:pPr>
      <w:r w:rsidRPr="002B009A">
        <w:rPr>
          <w:rFonts w:ascii="Calibri" w:eastAsia="Calibri" w:hAnsi="Calibri" w:cs="Calibri"/>
          <w:sz w:val="24"/>
          <w:szCs w:val="24"/>
        </w:rPr>
        <w:t xml:space="preserve">Commissioner Tucker </w:t>
      </w:r>
      <w:r w:rsidR="002D3458" w:rsidRPr="002B009A">
        <w:rPr>
          <w:rFonts w:ascii="Calibri" w:eastAsia="Calibri" w:hAnsi="Calibri" w:cs="Calibri"/>
          <w:sz w:val="24"/>
          <w:szCs w:val="24"/>
        </w:rPr>
        <w:t>then</w:t>
      </w:r>
      <w:r w:rsidRPr="002B009A">
        <w:rPr>
          <w:rFonts w:ascii="Calibri" w:eastAsia="Calibri" w:hAnsi="Calibri" w:cs="Calibri"/>
          <w:sz w:val="24"/>
          <w:szCs w:val="24"/>
        </w:rPr>
        <w:t xml:space="preserve"> motioned that the Commission move the start of the funding formula review to September 2024.  Commissioner Harber second the motion and it was approved with no opposition.</w:t>
      </w:r>
    </w:p>
    <w:p w14:paraId="73D6510C" w14:textId="77777777" w:rsidR="00AC4183" w:rsidRDefault="00AC4183">
      <w:pPr>
        <w:jc w:val="center"/>
        <w:rPr>
          <w:sz w:val="36"/>
          <w:szCs w:val="36"/>
        </w:rPr>
      </w:pPr>
    </w:p>
    <w:p w14:paraId="38CF4DC4" w14:textId="77777777" w:rsidR="00AC4183" w:rsidRDefault="00AC4183">
      <w:pPr>
        <w:jc w:val="center"/>
        <w:rPr>
          <w:sz w:val="36"/>
          <w:szCs w:val="36"/>
        </w:rPr>
      </w:pPr>
    </w:p>
    <w:p w14:paraId="54BD2118" w14:textId="77777777" w:rsidR="00AC4183" w:rsidRDefault="00AC4183">
      <w:pPr>
        <w:jc w:val="center"/>
        <w:rPr>
          <w:sz w:val="36"/>
          <w:szCs w:val="36"/>
        </w:rPr>
      </w:pPr>
    </w:p>
    <w:p w14:paraId="2A6AAC8B" w14:textId="77777777" w:rsidR="00AC4183" w:rsidRDefault="00AC4183">
      <w:pPr>
        <w:jc w:val="center"/>
        <w:rPr>
          <w:sz w:val="36"/>
          <w:szCs w:val="36"/>
        </w:rPr>
      </w:pPr>
    </w:p>
    <w:p w14:paraId="5890BACB" w14:textId="77777777" w:rsidR="00AC4183" w:rsidRDefault="00AC4183">
      <w:pPr>
        <w:jc w:val="center"/>
        <w:rPr>
          <w:sz w:val="36"/>
          <w:szCs w:val="36"/>
        </w:rPr>
      </w:pPr>
    </w:p>
    <w:p w14:paraId="1043D933" w14:textId="77777777" w:rsidR="00AC4183" w:rsidRDefault="00AC4183">
      <w:pPr>
        <w:jc w:val="center"/>
        <w:rPr>
          <w:sz w:val="36"/>
          <w:szCs w:val="36"/>
        </w:rPr>
      </w:pPr>
    </w:p>
    <w:p w14:paraId="3C34776E" w14:textId="77777777" w:rsidR="00AC4183" w:rsidRDefault="00AC4183">
      <w:pPr>
        <w:jc w:val="center"/>
        <w:rPr>
          <w:sz w:val="36"/>
          <w:szCs w:val="36"/>
        </w:rPr>
      </w:pPr>
    </w:p>
    <w:p w14:paraId="17DFECC5" w14:textId="77777777" w:rsidR="00AC4183" w:rsidRDefault="00AC4183">
      <w:pPr>
        <w:jc w:val="center"/>
        <w:rPr>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AC64C7" w:rsidRPr="00C057D4" w14:paraId="0FDC3E17" w14:textId="77777777" w:rsidTr="000C10A4">
        <w:tc>
          <w:tcPr>
            <w:tcW w:w="6101" w:type="dxa"/>
          </w:tcPr>
          <w:p w14:paraId="675E019F" w14:textId="77777777" w:rsidR="004B20FD" w:rsidRDefault="004B20FD">
            <w:pPr>
              <w:pStyle w:val="Header"/>
              <w:rPr>
                <w:sz w:val="24"/>
              </w:rPr>
            </w:pPr>
          </w:p>
          <w:p w14:paraId="236E1F84" w14:textId="3A97A9E8" w:rsidR="00AC64C7" w:rsidRPr="00C057D4" w:rsidRDefault="00AC64C7">
            <w:pPr>
              <w:pStyle w:val="Header"/>
              <w:rPr>
                <w:sz w:val="24"/>
              </w:rPr>
            </w:pPr>
            <w:r w:rsidRPr="00C057D4">
              <w:rPr>
                <w:sz w:val="24"/>
              </w:rPr>
              <w:t>Colorado Commission on Higher Education</w:t>
            </w:r>
            <w:r w:rsidRPr="00C057D4">
              <w:rPr>
                <w:sz w:val="24"/>
              </w:rPr>
              <w:tab/>
              <w:t xml:space="preserve"> (CCHE)</w:t>
            </w:r>
          </w:p>
          <w:p w14:paraId="52BBCCF7" w14:textId="77777777" w:rsidR="00AC64C7" w:rsidRPr="00C057D4" w:rsidRDefault="00AC64C7">
            <w:pPr>
              <w:pStyle w:val="Header"/>
              <w:tabs>
                <w:tab w:val="left" w:pos="4320"/>
              </w:tabs>
              <w:rPr>
                <w:sz w:val="24"/>
              </w:rPr>
            </w:pPr>
            <w:r>
              <w:rPr>
                <w:sz w:val="24"/>
              </w:rPr>
              <w:t>October 24, 2024</w:t>
            </w:r>
            <w:r w:rsidRPr="00C057D4">
              <w:rPr>
                <w:sz w:val="24"/>
              </w:rPr>
              <w:tab/>
            </w:r>
          </w:p>
        </w:tc>
        <w:tc>
          <w:tcPr>
            <w:tcW w:w="3259" w:type="dxa"/>
          </w:tcPr>
          <w:p w14:paraId="6699D761" w14:textId="77777777" w:rsidR="00D566EA" w:rsidRDefault="00D566EA">
            <w:pPr>
              <w:pStyle w:val="Header"/>
              <w:jc w:val="right"/>
              <w:rPr>
                <w:sz w:val="24"/>
              </w:rPr>
            </w:pPr>
          </w:p>
          <w:p w14:paraId="09B2FA8C" w14:textId="68D24B26" w:rsidR="00AC64C7" w:rsidRPr="00C057D4" w:rsidRDefault="00AC64C7">
            <w:pPr>
              <w:pStyle w:val="Header"/>
              <w:jc w:val="right"/>
              <w:rPr>
                <w:sz w:val="24"/>
              </w:rPr>
            </w:pPr>
            <w:r w:rsidRPr="00C057D4">
              <w:rPr>
                <w:sz w:val="24"/>
              </w:rPr>
              <w:t>Agenda Item</w:t>
            </w:r>
            <w:r>
              <w:rPr>
                <w:sz w:val="24"/>
              </w:rPr>
              <w:t xml:space="preserve"> II, </w:t>
            </w:r>
            <w:r w:rsidR="000C10A4">
              <w:rPr>
                <w:sz w:val="24"/>
              </w:rPr>
              <w:t>A</w:t>
            </w:r>
          </w:p>
          <w:p w14:paraId="32428608" w14:textId="079C6C9E" w:rsidR="00AC64C7" w:rsidRPr="00C057D4" w:rsidRDefault="00AC64C7">
            <w:pPr>
              <w:pStyle w:val="Header"/>
              <w:jc w:val="right"/>
              <w:rPr>
                <w:rStyle w:val="PageNumber"/>
                <w:sz w:val="24"/>
              </w:rPr>
            </w:pPr>
            <w:r w:rsidRPr="00C057D4">
              <w:rPr>
                <w:rStyle w:val="PageNumber"/>
                <w:sz w:val="24"/>
              </w:rPr>
              <w:t xml:space="preserve">Page </w:t>
            </w:r>
            <w:r w:rsidR="00BD3348">
              <w:rPr>
                <w:rStyle w:val="PageNumber"/>
                <w:sz w:val="24"/>
              </w:rPr>
              <w:t>1</w:t>
            </w:r>
            <w:r w:rsidRPr="00C057D4">
              <w:rPr>
                <w:rStyle w:val="PageNumber"/>
                <w:sz w:val="24"/>
              </w:rPr>
              <w:t xml:space="preserve"> of </w:t>
            </w:r>
            <w:r w:rsidR="00BC0938">
              <w:rPr>
                <w:rStyle w:val="PageNumber"/>
                <w:sz w:val="24"/>
              </w:rPr>
              <w:t>3</w:t>
            </w:r>
          </w:p>
          <w:p w14:paraId="3D1CAB16" w14:textId="77777777" w:rsidR="00AC64C7" w:rsidRPr="00C057D4" w:rsidRDefault="00AC64C7">
            <w:pPr>
              <w:pStyle w:val="Header"/>
              <w:jc w:val="right"/>
              <w:rPr>
                <w:sz w:val="24"/>
              </w:rPr>
            </w:pPr>
            <w:r>
              <w:rPr>
                <w:rStyle w:val="PageNumber"/>
                <w:sz w:val="24"/>
                <w:u w:val="single"/>
              </w:rPr>
              <w:t xml:space="preserve">Consent Item </w:t>
            </w:r>
          </w:p>
        </w:tc>
      </w:tr>
    </w:tbl>
    <w:p w14:paraId="1371BBD0" w14:textId="22693A60" w:rsidR="00AC4183" w:rsidRPr="003A75DE" w:rsidRDefault="00AC4183">
      <w:pPr>
        <w:pStyle w:val="Heading2"/>
        <w:ind w:left="810" w:hanging="810"/>
        <w:rPr>
          <w:rFonts w:asciiTheme="minorHAnsi" w:hAnsiTheme="minorHAnsi"/>
          <w:b/>
          <w:bCs/>
          <w:color w:val="auto"/>
          <w:sz w:val="24"/>
          <w:szCs w:val="24"/>
        </w:rPr>
      </w:pPr>
      <w:r w:rsidRPr="003A75DE">
        <w:rPr>
          <w:rFonts w:asciiTheme="minorHAnsi" w:hAnsiTheme="minorHAnsi"/>
          <w:b/>
          <w:bCs/>
          <w:color w:val="auto"/>
          <w:sz w:val="24"/>
          <w:szCs w:val="24"/>
        </w:rPr>
        <w:t>Topic:   Degree Authorization – Renewal of Provisional Authorization for Grand Canyon University</w:t>
      </w:r>
    </w:p>
    <w:p w14:paraId="0D3ECBDE" w14:textId="77777777" w:rsidR="00AC4183" w:rsidRPr="008061C5" w:rsidRDefault="00AC4183">
      <w:pPr>
        <w:rPr>
          <w:sz w:val="24"/>
        </w:rPr>
      </w:pPr>
    </w:p>
    <w:p w14:paraId="3D1FCB0E" w14:textId="77777777" w:rsidR="00AC4183" w:rsidRPr="008061C5" w:rsidRDefault="00AC4183">
      <w:pPr>
        <w:tabs>
          <w:tab w:val="right" w:pos="9360"/>
        </w:tabs>
        <w:jc w:val="both"/>
        <w:rPr>
          <w:b/>
          <w:sz w:val="24"/>
        </w:rPr>
      </w:pPr>
      <w:r w:rsidRPr="008061C5">
        <w:rPr>
          <w:b/>
          <w:sz w:val="24"/>
        </w:rPr>
        <w:t>Prepared By:  Heather DeLa</w:t>
      </w:r>
      <w:r>
        <w:rPr>
          <w:b/>
          <w:sz w:val="24"/>
        </w:rPr>
        <w:t>n</w:t>
      </w:r>
      <w:r w:rsidRPr="008061C5">
        <w:rPr>
          <w:b/>
          <w:sz w:val="24"/>
        </w:rPr>
        <w:t>ge, Office of Private Postsecondary Education</w:t>
      </w:r>
    </w:p>
    <w:p w14:paraId="07BDB5E6" w14:textId="77777777" w:rsidR="00AC4183" w:rsidRPr="008061C5" w:rsidRDefault="00AC4183">
      <w:pPr>
        <w:tabs>
          <w:tab w:val="right" w:pos="9360"/>
        </w:tabs>
        <w:jc w:val="both"/>
        <w:rPr>
          <w:b/>
          <w:sz w:val="24"/>
        </w:rPr>
      </w:pPr>
    </w:p>
    <w:p w14:paraId="13F7FBEB" w14:textId="77777777" w:rsidR="00AC4183" w:rsidRPr="008061C5" w:rsidRDefault="00AC4183">
      <w:pPr>
        <w:tabs>
          <w:tab w:val="right" w:pos="9360"/>
        </w:tabs>
        <w:jc w:val="both"/>
        <w:rPr>
          <w:b/>
          <w:sz w:val="24"/>
        </w:rPr>
      </w:pPr>
    </w:p>
    <w:p w14:paraId="2B88252A" w14:textId="77777777" w:rsidR="00AC4183" w:rsidRPr="008061C5" w:rsidRDefault="00AC4183" w:rsidP="00AC4183">
      <w:pPr>
        <w:widowControl w:val="0"/>
        <w:numPr>
          <w:ilvl w:val="0"/>
          <w:numId w:val="11"/>
        </w:numPr>
        <w:spacing w:after="0" w:line="240" w:lineRule="auto"/>
        <w:ind w:left="0" w:firstLine="0"/>
        <w:jc w:val="both"/>
        <w:rPr>
          <w:b/>
          <w:sz w:val="24"/>
          <w:u w:val="single"/>
        </w:rPr>
      </w:pPr>
      <w:bookmarkStart w:id="5" w:name="_Hlk175756342"/>
      <w:r w:rsidRPr="008061C5">
        <w:rPr>
          <w:b/>
          <w:sz w:val="24"/>
          <w:u w:val="single"/>
        </w:rPr>
        <w:t>Summary</w:t>
      </w:r>
      <w:bookmarkEnd w:id="5"/>
    </w:p>
    <w:p w14:paraId="210677FA" w14:textId="77777777" w:rsidR="00AC4183" w:rsidRPr="008061C5" w:rsidRDefault="00AC4183">
      <w:pPr>
        <w:ind w:left="1080"/>
        <w:jc w:val="both"/>
        <w:rPr>
          <w:sz w:val="24"/>
        </w:rPr>
      </w:pPr>
    </w:p>
    <w:p w14:paraId="103582BF" w14:textId="77777777" w:rsidR="00AC4183" w:rsidRPr="00EA2123" w:rsidRDefault="00AC4183">
      <w:pPr>
        <w:pStyle w:val="NoSpacing"/>
        <w:jc w:val="both"/>
        <w:rPr>
          <w:sz w:val="24"/>
        </w:rPr>
      </w:pPr>
      <w:r w:rsidRPr="00EA2123">
        <w:rPr>
          <w:sz w:val="24"/>
        </w:rPr>
        <w:t xml:space="preserve">This </w:t>
      </w:r>
      <w:r>
        <w:rPr>
          <w:sz w:val="24"/>
        </w:rPr>
        <w:t xml:space="preserve">agenda </w:t>
      </w:r>
      <w:r w:rsidRPr="00EA2123">
        <w:rPr>
          <w:sz w:val="24"/>
        </w:rPr>
        <w:t xml:space="preserve">item </w:t>
      </w:r>
      <w:r>
        <w:rPr>
          <w:sz w:val="24"/>
        </w:rPr>
        <w:t xml:space="preserve">recommends the renewal of Provisional Authorization for Grand Canyon University to operate </w:t>
      </w:r>
      <w:r w:rsidRPr="00EA2123">
        <w:rPr>
          <w:sz w:val="24"/>
        </w:rPr>
        <w:t>in Colorado pursuant to the Degree Authorization Act (§23-2-101 et seq.).</w:t>
      </w:r>
    </w:p>
    <w:p w14:paraId="6FE59374" w14:textId="77777777" w:rsidR="00AC4183" w:rsidRPr="008061C5" w:rsidRDefault="00AC4183">
      <w:pPr>
        <w:pStyle w:val="Heading2"/>
        <w:rPr>
          <w:rFonts w:ascii="Times New Roman" w:hAnsi="Times New Roman"/>
          <w:szCs w:val="24"/>
        </w:rPr>
      </w:pPr>
      <w:r w:rsidRPr="008061C5">
        <w:rPr>
          <w:rFonts w:ascii="Times New Roman" w:hAnsi="Times New Roman"/>
          <w:szCs w:val="24"/>
        </w:rPr>
        <w:t xml:space="preserve"> </w:t>
      </w:r>
    </w:p>
    <w:p w14:paraId="5556C093" w14:textId="77777777" w:rsidR="00AC4183" w:rsidRPr="00AC64C7" w:rsidRDefault="00AC4183" w:rsidP="00AC4183">
      <w:pPr>
        <w:pStyle w:val="Heading2"/>
        <w:keepLines w:val="0"/>
        <w:widowControl w:val="0"/>
        <w:numPr>
          <w:ilvl w:val="0"/>
          <w:numId w:val="11"/>
        </w:numPr>
        <w:tabs>
          <w:tab w:val="left" w:pos="-720"/>
          <w:tab w:val="left" w:pos="0"/>
        </w:tabs>
        <w:suppressAutoHyphens/>
        <w:spacing w:before="0" w:after="0" w:line="240" w:lineRule="auto"/>
        <w:jc w:val="both"/>
        <w:rPr>
          <w:rFonts w:ascii="Times New Roman" w:hAnsi="Times New Roman"/>
          <w:b/>
          <w:bCs/>
          <w:color w:val="auto"/>
          <w:sz w:val="24"/>
          <w:szCs w:val="24"/>
          <w:u w:val="single"/>
        </w:rPr>
      </w:pPr>
      <w:bookmarkStart w:id="6" w:name="_Hlk175756323"/>
      <w:r w:rsidRPr="00AC64C7">
        <w:rPr>
          <w:rFonts w:ascii="Times New Roman" w:hAnsi="Times New Roman"/>
          <w:b/>
          <w:bCs/>
          <w:color w:val="auto"/>
          <w:sz w:val="24"/>
          <w:szCs w:val="24"/>
          <w:u w:val="single"/>
        </w:rPr>
        <w:t>Background</w:t>
      </w:r>
    </w:p>
    <w:bookmarkEnd w:id="6"/>
    <w:p w14:paraId="7C26B5EB" w14:textId="77777777" w:rsidR="00AC4183" w:rsidRPr="008061C5" w:rsidRDefault="00AC4183">
      <w:pPr>
        <w:ind w:left="1080"/>
        <w:rPr>
          <w:sz w:val="24"/>
        </w:rPr>
      </w:pPr>
    </w:p>
    <w:p w14:paraId="741DF580" w14:textId="77777777" w:rsidR="00AC4183" w:rsidRPr="00EA2123" w:rsidRDefault="00AC4183">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C601687" w14:textId="77777777" w:rsidR="00AC4183" w:rsidRPr="00EA2123" w:rsidRDefault="00AC4183">
      <w:pPr>
        <w:jc w:val="both"/>
        <w:outlineLvl w:val="0"/>
        <w:rPr>
          <w:sz w:val="24"/>
        </w:rPr>
      </w:pPr>
    </w:p>
    <w:p w14:paraId="4D4D0997" w14:textId="77777777" w:rsidR="00AC4183" w:rsidRDefault="00AC4183">
      <w:pPr>
        <w:jc w:val="both"/>
        <w:outlineLvl w:val="0"/>
        <w:rPr>
          <w:sz w:val="24"/>
        </w:rPr>
      </w:pPr>
      <w:r w:rsidRPr="00EA2123">
        <w:rPr>
          <w:sz w:val="24"/>
        </w:rPr>
        <w:t>The DAA outlines the Department’s jurisdiction over private education programs available to the residents of the state of Colorado.</w:t>
      </w:r>
      <w:r>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1F75C9D0" w14:textId="77777777" w:rsidR="00AC4183" w:rsidRDefault="00AC4183">
      <w:pPr>
        <w:jc w:val="both"/>
        <w:outlineLvl w:val="0"/>
        <w:rPr>
          <w:sz w:val="24"/>
        </w:rPr>
      </w:pPr>
    </w:p>
    <w:p w14:paraId="32D62B33" w14:textId="77777777" w:rsidR="00EB55A5" w:rsidRDefault="00AC4183">
      <w:pPr>
        <w:jc w:val="both"/>
        <w:outlineLvl w:val="0"/>
        <w:rPr>
          <w:sz w:val="24"/>
        </w:rPr>
      </w:pPr>
      <w:r>
        <w:rPr>
          <w:sz w:val="24"/>
        </w:rPr>
        <w:t xml:space="preserve">Provisional authorization is the authorization level for institutions, new or new to Colorado, which have been evaluated by Department staff under Commission procedures and authorized by the Commission to enroll students, offer instruction, graduate students, and award degrees under the condition that the institution is continuously seeking and is making satisfactory progress toward accreditation at the local site. Institutions with provisional authorization are required to renew annually and must receive accreditation at the Colorado site within three years of initial authorization. However, there is a one-time extension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B55A5" w:rsidRPr="00C057D4" w14:paraId="7E699827" w14:textId="77777777">
        <w:tc>
          <w:tcPr>
            <w:tcW w:w="6228" w:type="dxa"/>
          </w:tcPr>
          <w:p w14:paraId="7036637B" w14:textId="77777777" w:rsidR="00EB55A5" w:rsidRPr="00C057D4" w:rsidRDefault="00EB55A5">
            <w:pPr>
              <w:pStyle w:val="Header"/>
              <w:rPr>
                <w:sz w:val="24"/>
              </w:rPr>
            </w:pPr>
            <w:r w:rsidRPr="00C057D4">
              <w:rPr>
                <w:sz w:val="24"/>
              </w:rPr>
              <w:t>Colorado Commission on Higher Education</w:t>
            </w:r>
            <w:r w:rsidRPr="00C057D4">
              <w:rPr>
                <w:sz w:val="24"/>
              </w:rPr>
              <w:tab/>
              <w:t xml:space="preserve"> (CCHE)</w:t>
            </w:r>
          </w:p>
          <w:p w14:paraId="71934E95" w14:textId="77777777" w:rsidR="00EB55A5" w:rsidRPr="00C057D4" w:rsidRDefault="00EB55A5">
            <w:pPr>
              <w:pStyle w:val="Header"/>
              <w:tabs>
                <w:tab w:val="left" w:pos="4320"/>
              </w:tabs>
              <w:rPr>
                <w:sz w:val="24"/>
              </w:rPr>
            </w:pPr>
            <w:r>
              <w:rPr>
                <w:sz w:val="24"/>
              </w:rPr>
              <w:t>October 24, 2024</w:t>
            </w:r>
            <w:r w:rsidRPr="00C057D4">
              <w:rPr>
                <w:sz w:val="24"/>
              </w:rPr>
              <w:tab/>
            </w:r>
          </w:p>
        </w:tc>
        <w:tc>
          <w:tcPr>
            <w:tcW w:w="3348" w:type="dxa"/>
          </w:tcPr>
          <w:p w14:paraId="3B3A8F5C" w14:textId="7A3121E8" w:rsidR="00EB55A5" w:rsidRPr="00C057D4" w:rsidRDefault="00EB55A5">
            <w:pPr>
              <w:pStyle w:val="Header"/>
              <w:jc w:val="right"/>
              <w:rPr>
                <w:sz w:val="24"/>
              </w:rPr>
            </w:pPr>
            <w:r w:rsidRPr="00C057D4">
              <w:rPr>
                <w:sz w:val="24"/>
              </w:rPr>
              <w:t>Agenda Item</w:t>
            </w:r>
            <w:r>
              <w:rPr>
                <w:sz w:val="24"/>
              </w:rPr>
              <w:t xml:space="preserve"> II, </w:t>
            </w:r>
            <w:r w:rsidR="000C10A4">
              <w:rPr>
                <w:sz w:val="24"/>
              </w:rPr>
              <w:t>A</w:t>
            </w:r>
          </w:p>
          <w:p w14:paraId="509A7F2F" w14:textId="4FD06793" w:rsidR="00EB55A5" w:rsidRPr="00C057D4" w:rsidRDefault="00EB55A5">
            <w:pPr>
              <w:pStyle w:val="Header"/>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Pr>
                <w:rStyle w:val="PageNumber"/>
                <w:noProof/>
                <w:sz w:val="24"/>
              </w:rPr>
              <w:t>2</w:t>
            </w:r>
            <w:r w:rsidRPr="00C057D4">
              <w:rPr>
                <w:rStyle w:val="PageNumber"/>
                <w:sz w:val="24"/>
              </w:rPr>
              <w:fldChar w:fldCharType="end"/>
            </w:r>
            <w:r w:rsidRPr="00C057D4">
              <w:rPr>
                <w:rStyle w:val="PageNumber"/>
                <w:sz w:val="24"/>
              </w:rPr>
              <w:t xml:space="preserve"> of </w:t>
            </w:r>
            <w:r w:rsidR="00BC0938">
              <w:rPr>
                <w:rStyle w:val="PageNumber"/>
                <w:sz w:val="24"/>
              </w:rPr>
              <w:t>3</w:t>
            </w:r>
          </w:p>
          <w:p w14:paraId="520E01D8" w14:textId="77777777" w:rsidR="00EB55A5" w:rsidRPr="00C057D4" w:rsidRDefault="00EB55A5">
            <w:pPr>
              <w:pStyle w:val="Header"/>
              <w:jc w:val="right"/>
              <w:rPr>
                <w:sz w:val="24"/>
              </w:rPr>
            </w:pPr>
            <w:r>
              <w:rPr>
                <w:rStyle w:val="PageNumber"/>
                <w:sz w:val="24"/>
                <w:u w:val="single"/>
              </w:rPr>
              <w:t xml:space="preserve">Consent Item </w:t>
            </w:r>
          </w:p>
        </w:tc>
      </w:tr>
    </w:tbl>
    <w:p w14:paraId="16810F58" w14:textId="77777777" w:rsidR="00EB55A5" w:rsidRDefault="00EB55A5">
      <w:pPr>
        <w:jc w:val="both"/>
        <w:outlineLvl w:val="0"/>
        <w:rPr>
          <w:sz w:val="24"/>
        </w:rPr>
      </w:pPr>
    </w:p>
    <w:p w14:paraId="04CBEFE1" w14:textId="5D440BAF" w:rsidR="00AC4183" w:rsidRPr="00EA2123" w:rsidRDefault="00AC4183">
      <w:pPr>
        <w:jc w:val="both"/>
        <w:outlineLvl w:val="0"/>
        <w:rPr>
          <w:sz w:val="24"/>
        </w:rPr>
      </w:pPr>
      <w:r>
        <w:rPr>
          <w:sz w:val="24"/>
        </w:rPr>
        <w:t xml:space="preserve">institutions who otherwise comply with the continuous progress toward accreditation and any other required approvals for the Colorado site. </w:t>
      </w:r>
    </w:p>
    <w:p w14:paraId="1EBE50E0" w14:textId="77777777" w:rsidR="00AC4183" w:rsidRPr="00EA2123" w:rsidRDefault="00AC4183">
      <w:pPr>
        <w:jc w:val="both"/>
        <w:outlineLvl w:val="0"/>
        <w:rPr>
          <w:sz w:val="24"/>
        </w:rPr>
      </w:pPr>
    </w:p>
    <w:p w14:paraId="06315574" w14:textId="77777777" w:rsidR="00AC4183" w:rsidRDefault="00AC4183">
      <w:pPr>
        <w:jc w:val="both"/>
        <w:outlineLvl w:val="0"/>
        <w:rPr>
          <w:sz w:val="24"/>
        </w:rPr>
      </w:pPr>
      <w:r>
        <w:rPr>
          <w:sz w:val="24"/>
        </w:rPr>
        <w:t xml:space="preserve">Grand Canyon University is a private university that is headquartered in Phoenix, Arizona. GCU serves traditional-aged students attending on-campus classes in Phoenix and working adult students who attend cohort classes either on campus, an off-site location, or attend online. </w:t>
      </w:r>
    </w:p>
    <w:p w14:paraId="2DA7FFD6" w14:textId="77777777" w:rsidR="00AC4183" w:rsidRDefault="00AC4183">
      <w:pPr>
        <w:jc w:val="both"/>
        <w:outlineLvl w:val="0"/>
        <w:rPr>
          <w:sz w:val="24"/>
        </w:rPr>
      </w:pPr>
    </w:p>
    <w:p w14:paraId="210E6D2A" w14:textId="77777777" w:rsidR="00AC4183" w:rsidRPr="008061C5" w:rsidRDefault="00AC4183">
      <w:pPr>
        <w:jc w:val="both"/>
        <w:outlineLvl w:val="0"/>
        <w:rPr>
          <w:sz w:val="24"/>
        </w:rPr>
      </w:pPr>
      <w:r>
        <w:rPr>
          <w:sz w:val="24"/>
        </w:rPr>
        <w:t>GCU is planning to offer an Accelerated Bachelor of Science in Nursing (ABSN). The program is designed for individuals who want to pursue a career in nursing and have advanced standing, or who already have a bachelor’s degree (or higher) in a non-nursing major.</w:t>
      </w:r>
    </w:p>
    <w:p w14:paraId="417EB57B" w14:textId="77777777" w:rsidR="00AC4183" w:rsidRDefault="00AC4183">
      <w:pPr>
        <w:jc w:val="both"/>
        <w:outlineLvl w:val="0"/>
        <w:rPr>
          <w:sz w:val="24"/>
        </w:rPr>
      </w:pPr>
      <w:r>
        <w:rPr>
          <w:sz w:val="24"/>
        </w:rPr>
        <w:t xml:space="preserve">Grand Canyon University is institutionally accredited by the Higher Learning Commission and has held this accreditation since 1968. The next reaffirmation of accreditation with HLC is in 2026-27. GCU also holds programmatic accreditation by the Commission on Collegiate Nursing Education (CCNE). The next on-site evaluation for CCNE will occur in the Fall of 2030. </w:t>
      </w:r>
    </w:p>
    <w:p w14:paraId="350505A1" w14:textId="77777777" w:rsidR="00AC4183" w:rsidRPr="008061C5" w:rsidRDefault="00AC4183">
      <w:pPr>
        <w:jc w:val="both"/>
        <w:rPr>
          <w:b/>
          <w:sz w:val="24"/>
        </w:rPr>
      </w:pPr>
    </w:p>
    <w:p w14:paraId="1CB5B214" w14:textId="77777777" w:rsidR="00AC4183" w:rsidRPr="008061C5" w:rsidRDefault="00AC4183" w:rsidP="00AC4183">
      <w:pPr>
        <w:widowControl w:val="0"/>
        <w:numPr>
          <w:ilvl w:val="0"/>
          <w:numId w:val="12"/>
        </w:numPr>
        <w:spacing w:after="0" w:line="240" w:lineRule="auto"/>
        <w:ind w:left="720" w:hanging="720"/>
        <w:jc w:val="both"/>
        <w:rPr>
          <w:sz w:val="24"/>
          <w:u w:val="single"/>
        </w:rPr>
      </w:pPr>
      <w:bookmarkStart w:id="7" w:name="_Hlk175756303"/>
      <w:r w:rsidRPr="008061C5">
        <w:rPr>
          <w:b/>
          <w:sz w:val="24"/>
          <w:u w:val="single"/>
        </w:rPr>
        <w:t>Staff Analysis</w:t>
      </w:r>
      <w:r w:rsidRPr="008061C5">
        <w:rPr>
          <w:sz w:val="24"/>
          <w:u w:val="single"/>
        </w:rPr>
        <w:t xml:space="preserve"> </w:t>
      </w:r>
    </w:p>
    <w:bookmarkEnd w:id="7"/>
    <w:p w14:paraId="017D72C6" w14:textId="77777777" w:rsidR="00AC4183" w:rsidRPr="008061C5" w:rsidRDefault="00AC4183">
      <w:pPr>
        <w:widowControl w:val="0"/>
        <w:jc w:val="both"/>
        <w:rPr>
          <w:sz w:val="24"/>
          <w:u w:val="single"/>
        </w:rPr>
      </w:pPr>
    </w:p>
    <w:p w14:paraId="44A8D0AC" w14:textId="77777777" w:rsidR="00AC4183" w:rsidRDefault="00AC4183">
      <w:pPr>
        <w:jc w:val="both"/>
        <w:outlineLvl w:val="0"/>
        <w:rPr>
          <w:sz w:val="24"/>
        </w:rPr>
      </w:pPr>
      <w:r w:rsidRPr="00EA2123">
        <w:rPr>
          <w:sz w:val="24"/>
        </w:rPr>
        <w:t xml:space="preserve">As required by the Degree Authorization Act, </w:t>
      </w:r>
      <w:r>
        <w:rPr>
          <w:sz w:val="24"/>
        </w:rPr>
        <w:t>Grand Canyon University</w:t>
      </w:r>
      <w:r w:rsidRPr="00EA2123">
        <w:rPr>
          <w:sz w:val="24"/>
        </w:rPr>
        <w:t xml:space="preserve"> submitted the required documents concerning its organization, programs, </w:t>
      </w:r>
      <w:r>
        <w:rPr>
          <w:sz w:val="24"/>
        </w:rPr>
        <w:t xml:space="preserve">faculty, </w:t>
      </w:r>
      <w:r w:rsidRPr="00EA2123">
        <w:rPr>
          <w:sz w:val="24"/>
        </w:rPr>
        <w:t>accreditation</w:t>
      </w:r>
      <w:r>
        <w:rPr>
          <w:sz w:val="24"/>
        </w:rPr>
        <w:t>,</w:t>
      </w:r>
      <w:r w:rsidRPr="00EA2123">
        <w:rPr>
          <w:sz w:val="24"/>
        </w:rPr>
        <w:t xml:space="preserve"> and finances</w:t>
      </w:r>
      <w:r>
        <w:rPr>
          <w:sz w:val="24"/>
        </w:rPr>
        <w:t xml:space="preserve"> for the consideration of authorization renewal</w:t>
      </w:r>
      <w:r w:rsidRPr="00EA2123">
        <w:rPr>
          <w:sz w:val="24"/>
        </w:rPr>
        <w:t xml:space="preserve">. </w:t>
      </w:r>
    </w:p>
    <w:p w14:paraId="1B5A3FEA" w14:textId="77777777" w:rsidR="00AC4183" w:rsidRDefault="00AC4183">
      <w:pPr>
        <w:jc w:val="both"/>
        <w:outlineLvl w:val="0"/>
        <w:rPr>
          <w:sz w:val="24"/>
        </w:rPr>
      </w:pPr>
    </w:p>
    <w:p w14:paraId="7052A263" w14:textId="77777777" w:rsidR="00AC4183" w:rsidRDefault="00AC4183">
      <w:pPr>
        <w:jc w:val="both"/>
        <w:outlineLvl w:val="0"/>
        <w:rPr>
          <w:sz w:val="24"/>
        </w:rPr>
      </w:pPr>
      <w:r>
        <w:rPr>
          <w:sz w:val="24"/>
        </w:rPr>
        <w:t>GCU is in the process of applying for approval for its nursing program through the Colorado State Board of Nursing. While the extension of provisional authorization allows institutions to begin enrolling students, institutions seeking approval for nursing programs must obtain partial approval from the Board of Nursing prior to doing so and must maintain compliance with the legal operation as an institution of higher education.</w:t>
      </w:r>
    </w:p>
    <w:p w14:paraId="46B683E5" w14:textId="77777777" w:rsidR="00EB55A5" w:rsidRDefault="00EB55A5">
      <w:pPr>
        <w:jc w:val="both"/>
        <w:outlineLvl w:val="0"/>
        <w:rPr>
          <w:sz w:val="24"/>
        </w:rPr>
      </w:pPr>
    </w:p>
    <w:p w14:paraId="521DD5E6" w14:textId="77777777" w:rsidR="00BD3348" w:rsidRDefault="00BD3348">
      <w:pPr>
        <w:jc w:val="both"/>
        <w:outlineLvl w:val="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BD3348" w:rsidRPr="00C057D4" w14:paraId="259F0F68" w14:textId="77777777">
        <w:tc>
          <w:tcPr>
            <w:tcW w:w="6228" w:type="dxa"/>
          </w:tcPr>
          <w:p w14:paraId="5DA3B4CA" w14:textId="77777777" w:rsidR="00BD3348" w:rsidRPr="00C057D4" w:rsidRDefault="00BD3348">
            <w:pPr>
              <w:pStyle w:val="Header"/>
              <w:rPr>
                <w:sz w:val="24"/>
              </w:rPr>
            </w:pPr>
            <w:r w:rsidRPr="00C057D4">
              <w:rPr>
                <w:sz w:val="24"/>
              </w:rPr>
              <w:t>Colorado Commission on Higher Education</w:t>
            </w:r>
            <w:r w:rsidRPr="00C057D4">
              <w:rPr>
                <w:sz w:val="24"/>
              </w:rPr>
              <w:tab/>
              <w:t xml:space="preserve"> (CCHE)</w:t>
            </w:r>
          </w:p>
          <w:p w14:paraId="6C5B9A39" w14:textId="77777777" w:rsidR="00BD3348" w:rsidRPr="00C057D4" w:rsidRDefault="00BD3348">
            <w:pPr>
              <w:pStyle w:val="Header"/>
              <w:tabs>
                <w:tab w:val="left" w:pos="4320"/>
              </w:tabs>
              <w:rPr>
                <w:sz w:val="24"/>
              </w:rPr>
            </w:pPr>
            <w:r>
              <w:rPr>
                <w:sz w:val="24"/>
              </w:rPr>
              <w:t>October 24, 2024</w:t>
            </w:r>
            <w:r w:rsidRPr="00C057D4">
              <w:rPr>
                <w:sz w:val="24"/>
              </w:rPr>
              <w:tab/>
            </w:r>
          </w:p>
        </w:tc>
        <w:tc>
          <w:tcPr>
            <w:tcW w:w="3348" w:type="dxa"/>
          </w:tcPr>
          <w:p w14:paraId="11386BAE" w14:textId="68D1D496" w:rsidR="00BD3348" w:rsidRPr="00C057D4" w:rsidRDefault="00BD3348">
            <w:pPr>
              <w:pStyle w:val="Header"/>
              <w:jc w:val="right"/>
              <w:rPr>
                <w:sz w:val="24"/>
              </w:rPr>
            </w:pPr>
            <w:r w:rsidRPr="00C057D4">
              <w:rPr>
                <w:sz w:val="24"/>
              </w:rPr>
              <w:t>Agenda Item</w:t>
            </w:r>
            <w:r>
              <w:rPr>
                <w:sz w:val="24"/>
              </w:rPr>
              <w:t xml:space="preserve"> II, </w:t>
            </w:r>
            <w:r w:rsidR="000C10A4">
              <w:rPr>
                <w:sz w:val="24"/>
              </w:rPr>
              <w:t>A</w:t>
            </w:r>
          </w:p>
          <w:p w14:paraId="3C87A623" w14:textId="6CFF50E7" w:rsidR="00BD3348" w:rsidRPr="00C057D4" w:rsidRDefault="00BD3348">
            <w:pPr>
              <w:pStyle w:val="Header"/>
              <w:jc w:val="right"/>
              <w:rPr>
                <w:rStyle w:val="PageNumber"/>
                <w:sz w:val="24"/>
              </w:rPr>
            </w:pPr>
            <w:r w:rsidRPr="00C057D4">
              <w:rPr>
                <w:rStyle w:val="PageNumber"/>
                <w:sz w:val="24"/>
              </w:rPr>
              <w:t xml:space="preserve">Page </w:t>
            </w:r>
            <w:r w:rsidR="00BC0938">
              <w:rPr>
                <w:rStyle w:val="PageNumber"/>
                <w:sz w:val="24"/>
              </w:rPr>
              <w:t>3</w:t>
            </w:r>
            <w:r w:rsidRPr="00C057D4">
              <w:rPr>
                <w:rStyle w:val="PageNumber"/>
                <w:sz w:val="24"/>
              </w:rPr>
              <w:t xml:space="preserve"> of </w:t>
            </w:r>
            <w:r w:rsidR="00BC0938">
              <w:rPr>
                <w:rStyle w:val="PageNumber"/>
                <w:sz w:val="24"/>
              </w:rPr>
              <w:t>3</w:t>
            </w:r>
          </w:p>
          <w:p w14:paraId="3AFD61D6" w14:textId="77777777" w:rsidR="00BD3348" w:rsidRPr="00C057D4" w:rsidRDefault="00BD3348">
            <w:pPr>
              <w:pStyle w:val="Header"/>
              <w:jc w:val="right"/>
              <w:rPr>
                <w:sz w:val="24"/>
              </w:rPr>
            </w:pPr>
            <w:r>
              <w:rPr>
                <w:rStyle w:val="PageNumber"/>
                <w:sz w:val="24"/>
                <w:u w:val="single"/>
              </w:rPr>
              <w:t xml:space="preserve">Consent Item </w:t>
            </w:r>
          </w:p>
        </w:tc>
      </w:tr>
    </w:tbl>
    <w:p w14:paraId="2D2C9A84" w14:textId="77777777" w:rsidR="00AC4183" w:rsidRPr="008061C5" w:rsidRDefault="00AC4183">
      <w:pPr>
        <w:jc w:val="both"/>
        <w:outlineLvl w:val="0"/>
        <w:rPr>
          <w:sz w:val="24"/>
        </w:rPr>
      </w:pPr>
    </w:p>
    <w:p w14:paraId="233078D2" w14:textId="77777777" w:rsidR="00AC4183" w:rsidRPr="008061C5" w:rsidRDefault="00AC4183" w:rsidP="00AC4183">
      <w:pPr>
        <w:numPr>
          <w:ilvl w:val="0"/>
          <w:numId w:val="12"/>
        </w:numPr>
        <w:spacing w:after="200" w:line="276" w:lineRule="auto"/>
        <w:ind w:left="720" w:hanging="720"/>
        <w:jc w:val="both"/>
        <w:rPr>
          <w:b/>
          <w:sz w:val="24"/>
        </w:rPr>
      </w:pPr>
      <w:bookmarkStart w:id="8" w:name="_Hlk175756283"/>
      <w:r w:rsidRPr="008061C5">
        <w:rPr>
          <w:b/>
          <w:sz w:val="24"/>
          <w:u w:val="single"/>
        </w:rPr>
        <w:t>Staff Recommendation</w:t>
      </w:r>
    </w:p>
    <w:p w14:paraId="1597D2FA" w14:textId="77777777" w:rsidR="00AC4183" w:rsidRDefault="00AC4183">
      <w:pPr>
        <w:pStyle w:val="NoSpacing"/>
        <w:jc w:val="both"/>
        <w:rPr>
          <w:b/>
          <w:sz w:val="24"/>
        </w:rPr>
      </w:pPr>
      <w:bookmarkStart w:id="9" w:name="_Hlk175756267"/>
      <w:bookmarkEnd w:id="8"/>
      <w:r w:rsidRPr="00EA2123">
        <w:rPr>
          <w:b/>
          <w:sz w:val="24"/>
        </w:rPr>
        <w:t xml:space="preserve">Staff recommends the Commission approve </w:t>
      </w:r>
      <w:r>
        <w:rPr>
          <w:b/>
          <w:sz w:val="24"/>
        </w:rPr>
        <w:t xml:space="preserve">the renewal of </w:t>
      </w:r>
      <w:r w:rsidRPr="00EA2123">
        <w:rPr>
          <w:b/>
          <w:sz w:val="24"/>
        </w:rPr>
        <w:t xml:space="preserve">provisional authorization for </w:t>
      </w:r>
      <w:r>
        <w:rPr>
          <w:b/>
          <w:sz w:val="24"/>
        </w:rPr>
        <w:t>Grand Canyon University</w:t>
      </w:r>
      <w:r w:rsidRPr="00EA2123">
        <w:rPr>
          <w:b/>
          <w:sz w:val="24"/>
        </w:rPr>
        <w:t xml:space="preserve"> to o</w:t>
      </w:r>
      <w:r>
        <w:rPr>
          <w:b/>
          <w:sz w:val="24"/>
        </w:rPr>
        <w:t xml:space="preserve">ffer its ABSN program </w:t>
      </w:r>
      <w:r w:rsidRPr="00EA2123">
        <w:rPr>
          <w:b/>
          <w:sz w:val="24"/>
        </w:rPr>
        <w:t>in Colorado</w:t>
      </w:r>
      <w:r>
        <w:rPr>
          <w:b/>
          <w:sz w:val="24"/>
        </w:rPr>
        <w:t xml:space="preserve"> under the Degree Authorization Act. </w:t>
      </w:r>
    </w:p>
    <w:p w14:paraId="7C858D9E" w14:textId="77777777" w:rsidR="00AC4183" w:rsidRPr="00EA2123" w:rsidRDefault="00AC4183">
      <w:pPr>
        <w:pStyle w:val="NoSpacing"/>
        <w:jc w:val="both"/>
        <w:rPr>
          <w:b/>
          <w:sz w:val="24"/>
        </w:rPr>
      </w:pPr>
    </w:p>
    <w:p w14:paraId="2A96ED92" w14:textId="77777777" w:rsidR="00AC4183" w:rsidRDefault="00AC4183">
      <w:pPr>
        <w:jc w:val="both"/>
        <w:rPr>
          <w:b/>
          <w:sz w:val="24"/>
          <w:u w:val="single"/>
        </w:rPr>
      </w:pPr>
      <w:r w:rsidRPr="008061C5">
        <w:rPr>
          <w:b/>
          <w:sz w:val="24"/>
          <w:u w:val="single"/>
        </w:rPr>
        <w:t>Statutory Authority</w:t>
      </w:r>
    </w:p>
    <w:p w14:paraId="7B24C796" w14:textId="77777777" w:rsidR="00AC4183" w:rsidRPr="008061C5" w:rsidRDefault="00AC4183">
      <w:pPr>
        <w:jc w:val="both"/>
        <w:rPr>
          <w:b/>
          <w:sz w:val="24"/>
        </w:rPr>
      </w:pPr>
    </w:p>
    <w:bookmarkEnd w:id="9"/>
    <w:p w14:paraId="4D09C59E" w14:textId="77777777" w:rsidR="00AC4183" w:rsidRPr="00EA2123" w:rsidRDefault="00AC4183">
      <w:pPr>
        <w:pStyle w:val="NoSpacing"/>
        <w:jc w:val="both"/>
        <w:rPr>
          <w:b/>
          <w:bCs/>
          <w:sz w:val="24"/>
        </w:rPr>
      </w:pPr>
      <w:r w:rsidRPr="00EA2123">
        <w:rPr>
          <w:b/>
          <w:bCs/>
          <w:sz w:val="24"/>
        </w:rPr>
        <w:t>C.R.S. §23-2-103.3 Authorization to operate in Colorado – renewal</w:t>
      </w:r>
    </w:p>
    <w:p w14:paraId="0AEF2F9E" w14:textId="77777777" w:rsidR="00AC4183" w:rsidRPr="00EA2123" w:rsidRDefault="00AC4183">
      <w:pPr>
        <w:pStyle w:val="NoSpacing"/>
        <w:jc w:val="both"/>
        <w:rPr>
          <w:b/>
          <w:bCs/>
          <w:sz w:val="24"/>
        </w:rPr>
      </w:pPr>
    </w:p>
    <w:p w14:paraId="1502857C" w14:textId="77777777" w:rsidR="00AC4183" w:rsidRPr="00EA2123" w:rsidRDefault="00AC4183">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1CC7ABA8" w14:textId="77777777" w:rsidR="00AC4183" w:rsidRPr="00EA2123" w:rsidRDefault="00AC4183">
      <w:pPr>
        <w:pStyle w:val="NoSpacing"/>
        <w:jc w:val="both"/>
        <w:rPr>
          <w:sz w:val="24"/>
        </w:rPr>
      </w:pPr>
    </w:p>
    <w:p w14:paraId="33111C0E" w14:textId="77777777" w:rsidR="00AC4183" w:rsidRPr="00EA2123" w:rsidRDefault="00AC4183">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326E1EA0" w14:textId="77777777" w:rsidR="00AC4183" w:rsidRPr="00EA2123" w:rsidRDefault="00AC4183">
      <w:pPr>
        <w:pStyle w:val="NoSpacing"/>
        <w:jc w:val="both"/>
        <w:rPr>
          <w:sz w:val="24"/>
        </w:rPr>
      </w:pPr>
    </w:p>
    <w:p w14:paraId="4599BC49" w14:textId="2279A38F" w:rsidR="00AC4183" w:rsidRDefault="00AC4183" w:rsidP="00104185">
      <w:pPr>
        <w:pStyle w:val="NoSpacing"/>
        <w:numPr>
          <w:ilvl w:val="3"/>
          <w:numId w:val="10"/>
        </w:numPr>
        <w:jc w:val="both"/>
        <w:rPr>
          <w:sz w:val="24"/>
        </w:rPr>
      </w:pPr>
      <w:r w:rsidRPr="00EA2123">
        <w:rPr>
          <w:sz w:val="24"/>
        </w:rPr>
        <w:t>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5EC0B8AD" w14:textId="77777777" w:rsidR="00104185" w:rsidRPr="00EA2123" w:rsidRDefault="00104185" w:rsidP="00461487">
      <w:pPr>
        <w:pStyle w:val="NoSpacing"/>
        <w:jc w:val="both"/>
        <w:rPr>
          <w:sz w:val="24"/>
        </w:rPr>
      </w:pPr>
    </w:p>
    <w:p w14:paraId="35D92665" w14:textId="77777777" w:rsidR="00AC4183" w:rsidRPr="008061C5" w:rsidRDefault="00AC4183">
      <w:pPr>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104185" w:rsidRPr="00C057D4" w14:paraId="5EB53DB0" w14:textId="77777777">
        <w:tc>
          <w:tcPr>
            <w:tcW w:w="6228" w:type="dxa"/>
          </w:tcPr>
          <w:p w14:paraId="0392E5EB" w14:textId="77777777" w:rsidR="00104185" w:rsidRPr="00C057D4" w:rsidRDefault="00104185">
            <w:pPr>
              <w:pStyle w:val="Header"/>
              <w:rPr>
                <w:sz w:val="24"/>
              </w:rPr>
            </w:pPr>
            <w:r w:rsidRPr="00C057D4">
              <w:rPr>
                <w:sz w:val="24"/>
              </w:rPr>
              <w:t>Colorado Commission on Higher Education</w:t>
            </w:r>
            <w:r w:rsidRPr="00C057D4">
              <w:rPr>
                <w:sz w:val="24"/>
              </w:rPr>
              <w:tab/>
              <w:t xml:space="preserve"> (CCHE)</w:t>
            </w:r>
          </w:p>
          <w:p w14:paraId="358B2118" w14:textId="77777777" w:rsidR="00104185" w:rsidRPr="00C057D4" w:rsidRDefault="00104185">
            <w:pPr>
              <w:pStyle w:val="Header"/>
              <w:tabs>
                <w:tab w:val="left" w:pos="4320"/>
              </w:tabs>
              <w:rPr>
                <w:sz w:val="24"/>
              </w:rPr>
            </w:pPr>
            <w:r>
              <w:rPr>
                <w:sz w:val="24"/>
              </w:rPr>
              <w:t>October 24, 2024</w:t>
            </w:r>
            <w:r w:rsidRPr="00C057D4">
              <w:rPr>
                <w:sz w:val="24"/>
              </w:rPr>
              <w:tab/>
            </w:r>
          </w:p>
        </w:tc>
        <w:tc>
          <w:tcPr>
            <w:tcW w:w="3348" w:type="dxa"/>
          </w:tcPr>
          <w:p w14:paraId="35815C74" w14:textId="1A148AC0" w:rsidR="00104185" w:rsidRPr="00C057D4" w:rsidRDefault="00104185">
            <w:pPr>
              <w:pStyle w:val="Header"/>
              <w:jc w:val="right"/>
              <w:rPr>
                <w:sz w:val="24"/>
              </w:rPr>
            </w:pPr>
            <w:r w:rsidRPr="00C057D4">
              <w:rPr>
                <w:sz w:val="24"/>
              </w:rPr>
              <w:t>Agenda Item</w:t>
            </w:r>
            <w:r>
              <w:rPr>
                <w:sz w:val="24"/>
              </w:rPr>
              <w:t xml:space="preserve"> II, </w:t>
            </w:r>
            <w:r w:rsidR="000C10A4">
              <w:rPr>
                <w:sz w:val="24"/>
              </w:rPr>
              <w:t>B</w:t>
            </w:r>
          </w:p>
          <w:p w14:paraId="3EC49399" w14:textId="0B455C06" w:rsidR="00104185" w:rsidRPr="00C057D4" w:rsidRDefault="00104185">
            <w:pPr>
              <w:pStyle w:val="Header"/>
              <w:jc w:val="right"/>
              <w:rPr>
                <w:rStyle w:val="PageNumber"/>
                <w:sz w:val="24"/>
              </w:rPr>
            </w:pPr>
            <w:r w:rsidRPr="00C057D4">
              <w:rPr>
                <w:rStyle w:val="PageNumber"/>
                <w:sz w:val="24"/>
              </w:rPr>
              <w:t xml:space="preserve">Page </w:t>
            </w:r>
            <w:r w:rsidR="00461487">
              <w:rPr>
                <w:rStyle w:val="PageNumber"/>
                <w:sz w:val="24"/>
              </w:rPr>
              <w:t>1</w:t>
            </w:r>
            <w:r w:rsidRPr="00C057D4">
              <w:rPr>
                <w:rStyle w:val="PageNumber"/>
                <w:sz w:val="24"/>
              </w:rPr>
              <w:t xml:space="preserve"> of </w:t>
            </w:r>
            <w:r w:rsidR="00C9215E">
              <w:rPr>
                <w:rStyle w:val="PageNumber"/>
                <w:sz w:val="24"/>
              </w:rPr>
              <w:t>3</w:t>
            </w:r>
          </w:p>
          <w:p w14:paraId="165F3D09" w14:textId="77777777" w:rsidR="00104185" w:rsidRPr="00C057D4" w:rsidRDefault="00104185">
            <w:pPr>
              <w:pStyle w:val="Header"/>
              <w:jc w:val="right"/>
              <w:rPr>
                <w:sz w:val="24"/>
              </w:rPr>
            </w:pPr>
            <w:r>
              <w:rPr>
                <w:rStyle w:val="PageNumber"/>
                <w:sz w:val="24"/>
                <w:u w:val="single"/>
              </w:rPr>
              <w:t xml:space="preserve">Consent Item </w:t>
            </w:r>
          </w:p>
        </w:tc>
      </w:tr>
    </w:tbl>
    <w:p w14:paraId="745EDAC9" w14:textId="77777777" w:rsidR="00461487" w:rsidRDefault="00461487">
      <w:pPr>
        <w:pStyle w:val="Heading2"/>
        <w:ind w:left="810" w:hanging="810"/>
        <w:rPr>
          <w:rFonts w:asciiTheme="minorHAnsi" w:hAnsiTheme="minorHAnsi"/>
          <w:b/>
          <w:bCs/>
          <w:color w:val="auto"/>
          <w:sz w:val="24"/>
          <w:szCs w:val="24"/>
        </w:rPr>
      </w:pPr>
    </w:p>
    <w:p w14:paraId="4D8FBE1C" w14:textId="553BDB74" w:rsidR="00AC4183" w:rsidRPr="00682486" w:rsidRDefault="00AC4183">
      <w:pPr>
        <w:pStyle w:val="Heading2"/>
        <w:ind w:left="810" w:hanging="810"/>
        <w:rPr>
          <w:rFonts w:asciiTheme="minorHAnsi" w:hAnsiTheme="minorHAnsi"/>
          <w:b/>
          <w:bCs/>
          <w:color w:val="auto"/>
          <w:sz w:val="24"/>
          <w:szCs w:val="24"/>
        </w:rPr>
      </w:pPr>
      <w:r w:rsidRPr="00682486">
        <w:rPr>
          <w:rFonts w:asciiTheme="minorHAnsi" w:hAnsiTheme="minorHAnsi"/>
          <w:b/>
          <w:bCs/>
          <w:color w:val="auto"/>
          <w:sz w:val="24"/>
          <w:szCs w:val="24"/>
        </w:rPr>
        <w:t>Topic:   Degree Authorization – Renewal of Full Authorization for Denver College of Nursing</w:t>
      </w:r>
    </w:p>
    <w:p w14:paraId="1E7D056D" w14:textId="77777777" w:rsidR="00AC4183" w:rsidRPr="008061C5" w:rsidRDefault="00AC4183">
      <w:pPr>
        <w:rPr>
          <w:sz w:val="24"/>
        </w:rPr>
      </w:pPr>
    </w:p>
    <w:p w14:paraId="3D45E47D" w14:textId="77777777" w:rsidR="00AC4183" w:rsidRPr="008061C5" w:rsidRDefault="00AC4183">
      <w:pPr>
        <w:tabs>
          <w:tab w:val="right" w:pos="9360"/>
        </w:tabs>
        <w:jc w:val="both"/>
        <w:rPr>
          <w:b/>
          <w:sz w:val="24"/>
        </w:rPr>
      </w:pPr>
      <w:r w:rsidRPr="008061C5">
        <w:rPr>
          <w:b/>
          <w:sz w:val="24"/>
        </w:rPr>
        <w:t xml:space="preserve">Prepared By:  Heather </w:t>
      </w:r>
      <w:r>
        <w:rPr>
          <w:b/>
          <w:sz w:val="24"/>
        </w:rPr>
        <w:t>DeLange</w:t>
      </w:r>
      <w:r w:rsidRPr="008061C5">
        <w:rPr>
          <w:b/>
          <w:sz w:val="24"/>
        </w:rPr>
        <w:t>, Office of Private Postsecondary Education</w:t>
      </w:r>
    </w:p>
    <w:p w14:paraId="77154B97" w14:textId="77777777" w:rsidR="00AC4183" w:rsidRPr="008061C5" w:rsidRDefault="00AC4183">
      <w:pPr>
        <w:tabs>
          <w:tab w:val="right" w:pos="9360"/>
        </w:tabs>
        <w:jc w:val="both"/>
        <w:rPr>
          <w:b/>
          <w:sz w:val="24"/>
        </w:rPr>
      </w:pPr>
    </w:p>
    <w:p w14:paraId="0701E229" w14:textId="6FFF33B5" w:rsidR="00AC4183" w:rsidRPr="0043401D" w:rsidRDefault="00AC4183" w:rsidP="0043401D">
      <w:pPr>
        <w:pStyle w:val="ListParagraph"/>
        <w:widowControl w:val="0"/>
        <w:numPr>
          <w:ilvl w:val="0"/>
          <w:numId w:val="27"/>
        </w:numPr>
        <w:spacing w:after="0" w:line="240" w:lineRule="auto"/>
        <w:jc w:val="both"/>
        <w:rPr>
          <w:b/>
          <w:sz w:val="24"/>
          <w:u w:val="single"/>
        </w:rPr>
      </w:pPr>
      <w:r w:rsidRPr="0043401D">
        <w:rPr>
          <w:b/>
          <w:sz w:val="24"/>
          <w:u w:val="single"/>
        </w:rPr>
        <w:t>Summary</w:t>
      </w:r>
    </w:p>
    <w:p w14:paraId="6E4DED93" w14:textId="77777777" w:rsidR="00AC4183" w:rsidRPr="008061C5" w:rsidRDefault="00AC4183">
      <w:pPr>
        <w:ind w:left="1080"/>
        <w:jc w:val="both"/>
        <w:rPr>
          <w:sz w:val="24"/>
        </w:rPr>
      </w:pPr>
    </w:p>
    <w:p w14:paraId="3EA00076" w14:textId="77777777" w:rsidR="00AC4183" w:rsidRPr="008061C5" w:rsidRDefault="00AC4183">
      <w:pPr>
        <w:jc w:val="both"/>
        <w:outlineLvl w:val="0"/>
        <w:rPr>
          <w:sz w:val="24"/>
        </w:rPr>
      </w:pPr>
      <w:r w:rsidRPr="008061C5">
        <w:rPr>
          <w:sz w:val="24"/>
        </w:rPr>
        <w:t xml:space="preserve">This consent item concerns renewal of full authorization for </w:t>
      </w:r>
      <w:r>
        <w:rPr>
          <w:sz w:val="24"/>
        </w:rPr>
        <w:t xml:space="preserve">Denver College of Nursing </w:t>
      </w:r>
      <w:r w:rsidRPr="008061C5">
        <w:rPr>
          <w:sz w:val="24"/>
        </w:rPr>
        <w:t>pursuant to the Degree Authorization Act (§23-2-101 C.R.S.).</w:t>
      </w:r>
    </w:p>
    <w:p w14:paraId="1B3E839D" w14:textId="77777777" w:rsidR="00AC4183" w:rsidRPr="008061C5" w:rsidRDefault="00AC4183">
      <w:pPr>
        <w:pStyle w:val="Heading2"/>
        <w:rPr>
          <w:rFonts w:ascii="Times New Roman" w:hAnsi="Times New Roman"/>
          <w:szCs w:val="24"/>
        </w:rPr>
      </w:pPr>
      <w:r w:rsidRPr="008061C5">
        <w:rPr>
          <w:rFonts w:ascii="Times New Roman" w:hAnsi="Times New Roman"/>
          <w:szCs w:val="24"/>
        </w:rPr>
        <w:t xml:space="preserve"> </w:t>
      </w:r>
    </w:p>
    <w:p w14:paraId="484BE238" w14:textId="7060A446" w:rsidR="00AC4183" w:rsidRPr="00461487" w:rsidRDefault="00AC4183" w:rsidP="0043401D">
      <w:pPr>
        <w:pStyle w:val="Heading2"/>
        <w:keepLines w:val="0"/>
        <w:widowControl w:val="0"/>
        <w:numPr>
          <w:ilvl w:val="0"/>
          <w:numId w:val="27"/>
        </w:numPr>
        <w:tabs>
          <w:tab w:val="left" w:pos="-720"/>
          <w:tab w:val="left" w:pos="0"/>
        </w:tabs>
        <w:suppressAutoHyphens/>
        <w:spacing w:before="0" w:after="0" w:line="240" w:lineRule="auto"/>
        <w:jc w:val="both"/>
        <w:rPr>
          <w:rFonts w:asciiTheme="minorHAnsi" w:hAnsiTheme="minorHAnsi"/>
          <w:b/>
          <w:bCs/>
          <w:color w:val="auto"/>
          <w:sz w:val="24"/>
          <w:szCs w:val="24"/>
          <w:u w:val="single"/>
        </w:rPr>
      </w:pPr>
      <w:r w:rsidRPr="00461487">
        <w:rPr>
          <w:rFonts w:asciiTheme="minorHAnsi" w:hAnsiTheme="minorHAnsi"/>
          <w:b/>
          <w:bCs/>
          <w:color w:val="auto"/>
          <w:sz w:val="24"/>
          <w:szCs w:val="24"/>
          <w:u w:val="single"/>
        </w:rPr>
        <w:t>Background</w:t>
      </w:r>
    </w:p>
    <w:p w14:paraId="2232636D" w14:textId="77777777" w:rsidR="00AC4183" w:rsidRPr="008061C5" w:rsidRDefault="00AC4183">
      <w:pPr>
        <w:ind w:left="1080"/>
        <w:rPr>
          <w:sz w:val="24"/>
        </w:rPr>
      </w:pPr>
    </w:p>
    <w:p w14:paraId="021D015A" w14:textId="77777777" w:rsidR="00AC4183" w:rsidRPr="008061C5" w:rsidRDefault="00AC4183">
      <w:pPr>
        <w:pStyle w:val="BodyText"/>
        <w:tabs>
          <w:tab w:val="left" w:pos="-1080"/>
          <w:tab w:val="left" w:pos="-720"/>
          <w:tab w:val="left" w:pos="360"/>
          <w:tab w:val="left" w:pos="990"/>
          <w:tab w:val="left" w:pos="1620"/>
        </w:tabs>
        <w:rPr>
          <w:szCs w:val="24"/>
        </w:rPr>
      </w:pPr>
      <w:r w:rsidRPr="008061C5">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2DC98861" w14:textId="77777777" w:rsidR="00AC4183" w:rsidRPr="008061C5" w:rsidRDefault="00AC4183">
      <w:pPr>
        <w:jc w:val="both"/>
        <w:outlineLvl w:val="0"/>
        <w:rPr>
          <w:sz w:val="24"/>
        </w:rPr>
      </w:pPr>
    </w:p>
    <w:p w14:paraId="2781AAF0" w14:textId="77777777" w:rsidR="00AC4183" w:rsidRPr="008061C5" w:rsidRDefault="00AC4183">
      <w:pPr>
        <w:jc w:val="both"/>
        <w:outlineLvl w:val="0"/>
        <w:rPr>
          <w:sz w:val="24"/>
        </w:rPr>
      </w:pPr>
      <w:r w:rsidRPr="008061C5">
        <w:rPr>
          <w:sz w:val="24"/>
        </w:rPr>
        <w:t>The DAA outlines the Department’s jurisdiction over private education programs available to Colorado residents.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34877E6C" w14:textId="77777777" w:rsidR="00AC4183" w:rsidRPr="008061C5" w:rsidRDefault="00AC4183">
      <w:pPr>
        <w:jc w:val="both"/>
        <w:outlineLvl w:val="0"/>
        <w:rPr>
          <w:sz w:val="24"/>
        </w:rPr>
      </w:pPr>
    </w:p>
    <w:p w14:paraId="4D09C8C7" w14:textId="77777777" w:rsidR="00AC4183" w:rsidRPr="008061C5" w:rsidRDefault="00AC4183">
      <w:pPr>
        <w:jc w:val="both"/>
        <w:outlineLvl w:val="0"/>
        <w:rPr>
          <w:sz w:val="24"/>
        </w:rPr>
      </w:pPr>
      <w:r w:rsidRPr="008061C5">
        <w:rPr>
          <w:sz w:val="24"/>
        </w:rPr>
        <w:t>Pursuant to statute and policy, all institutions authorized under the DAA must renew that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B686871" w14:textId="77777777" w:rsidR="00AC4183" w:rsidRPr="008061C5" w:rsidRDefault="00AC4183">
      <w:pPr>
        <w:jc w:val="both"/>
        <w:outlineLvl w:val="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F66608" w:rsidRPr="00C057D4" w14:paraId="3B321D27" w14:textId="77777777">
        <w:tc>
          <w:tcPr>
            <w:tcW w:w="6228" w:type="dxa"/>
          </w:tcPr>
          <w:p w14:paraId="34B3DF01" w14:textId="77777777" w:rsidR="00F66608" w:rsidRPr="00C057D4" w:rsidRDefault="00F66608">
            <w:pPr>
              <w:pStyle w:val="Header"/>
              <w:rPr>
                <w:sz w:val="24"/>
              </w:rPr>
            </w:pPr>
            <w:r w:rsidRPr="00C057D4">
              <w:rPr>
                <w:sz w:val="24"/>
              </w:rPr>
              <w:t>Colorado Commission on Higher Education</w:t>
            </w:r>
            <w:r w:rsidRPr="00C057D4">
              <w:rPr>
                <w:sz w:val="24"/>
              </w:rPr>
              <w:tab/>
              <w:t xml:space="preserve"> (CCHE)</w:t>
            </w:r>
          </w:p>
          <w:p w14:paraId="737EFD21" w14:textId="77777777" w:rsidR="00F66608" w:rsidRPr="00C057D4" w:rsidRDefault="00F66608">
            <w:pPr>
              <w:pStyle w:val="Header"/>
              <w:tabs>
                <w:tab w:val="left" w:pos="4320"/>
              </w:tabs>
              <w:rPr>
                <w:sz w:val="24"/>
              </w:rPr>
            </w:pPr>
            <w:r>
              <w:rPr>
                <w:sz w:val="24"/>
              </w:rPr>
              <w:t>October 24, 2024</w:t>
            </w:r>
            <w:r w:rsidRPr="00C057D4">
              <w:rPr>
                <w:sz w:val="24"/>
              </w:rPr>
              <w:tab/>
            </w:r>
          </w:p>
        </w:tc>
        <w:tc>
          <w:tcPr>
            <w:tcW w:w="3348" w:type="dxa"/>
          </w:tcPr>
          <w:p w14:paraId="69C1DE09" w14:textId="3A80B8DB" w:rsidR="00F66608" w:rsidRPr="00C057D4" w:rsidRDefault="00F66608">
            <w:pPr>
              <w:pStyle w:val="Header"/>
              <w:jc w:val="right"/>
              <w:rPr>
                <w:sz w:val="24"/>
              </w:rPr>
            </w:pPr>
            <w:r w:rsidRPr="00C057D4">
              <w:rPr>
                <w:sz w:val="24"/>
              </w:rPr>
              <w:t>Agenda Item</w:t>
            </w:r>
            <w:r>
              <w:rPr>
                <w:sz w:val="24"/>
              </w:rPr>
              <w:t xml:space="preserve"> II, </w:t>
            </w:r>
            <w:r w:rsidR="000C10A4">
              <w:rPr>
                <w:sz w:val="24"/>
              </w:rPr>
              <w:t>B</w:t>
            </w:r>
          </w:p>
          <w:p w14:paraId="4D6FF3A2" w14:textId="25EBB2AE" w:rsidR="00F66608" w:rsidRPr="00C057D4" w:rsidRDefault="00F66608">
            <w:pPr>
              <w:pStyle w:val="Header"/>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Pr>
                <w:rStyle w:val="PageNumber"/>
                <w:noProof/>
                <w:sz w:val="24"/>
              </w:rPr>
              <w:t>2</w:t>
            </w:r>
            <w:r w:rsidRPr="00C057D4">
              <w:rPr>
                <w:rStyle w:val="PageNumber"/>
                <w:sz w:val="24"/>
              </w:rPr>
              <w:fldChar w:fldCharType="end"/>
            </w:r>
            <w:r w:rsidRPr="00C057D4">
              <w:rPr>
                <w:rStyle w:val="PageNumber"/>
                <w:sz w:val="24"/>
              </w:rPr>
              <w:t xml:space="preserve"> of </w:t>
            </w:r>
            <w:r w:rsidR="00C9215E">
              <w:rPr>
                <w:rStyle w:val="PageNumber"/>
                <w:sz w:val="24"/>
              </w:rPr>
              <w:t>3</w:t>
            </w:r>
          </w:p>
          <w:p w14:paraId="5AE26B10" w14:textId="77777777" w:rsidR="00F66608" w:rsidRPr="00C057D4" w:rsidRDefault="00F66608">
            <w:pPr>
              <w:pStyle w:val="Header"/>
              <w:jc w:val="right"/>
              <w:rPr>
                <w:sz w:val="24"/>
              </w:rPr>
            </w:pPr>
            <w:r>
              <w:rPr>
                <w:rStyle w:val="PageNumber"/>
                <w:sz w:val="24"/>
                <w:u w:val="single"/>
              </w:rPr>
              <w:t xml:space="preserve">Consent Item </w:t>
            </w:r>
          </w:p>
        </w:tc>
      </w:tr>
    </w:tbl>
    <w:p w14:paraId="11819EC0" w14:textId="77777777" w:rsidR="00F66608" w:rsidRDefault="00F66608">
      <w:pPr>
        <w:jc w:val="both"/>
        <w:outlineLvl w:val="0"/>
        <w:rPr>
          <w:sz w:val="24"/>
        </w:rPr>
      </w:pPr>
    </w:p>
    <w:p w14:paraId="3F7B6AFA" w14:textId="03027CFD" w:rsidR="00AC4183" w:rsidRPr="008061C5" w:rsidRDefault="00AC4183">
      <w:pPr>
        <w:jc w:val="both"/>
        <w:outlineLvl w:val="0"/>
        <w:rPr>
          <w:sz w:val="24"/>
        </w:rPr>
      </w:pPr>
      <w:r w:rsidRPr="008061C5">
        <w:rPr>
          <w:sz w:val="24"/>
        </w:rPr>
        <w:t>Full authorization is awarded to institutions that demonstrate consistent compliance with statute and policy, which are institutionally accredited by an institutional accrediting agency that is recognized by the U.S. Department of Education and has had a successful on-site review or reaffirmation of accreditation for its Colorado location(s).  These institutions are subject to the deceptive trade practice provisions in §23-2-104, C.R.S.</w:t>
      </w:r>
    </w:p>
    <w:p w14:paraId="7CC3CDEF" w14:textId="77777777" w:rsidR="00AC4183" w:rsidRPr="008061C5" w:rsidRDefault="00AC4183">
      <w:pPr>
        <w:jc w:val="both"/>
        <w:outlineLvl w:val="0"/>
        <w:rPr>
          <w:sz w:val="24"/>
        </w:rPr>
      </w:pPr>
    </w:p>
    <w:p w14:paraId="7EC05736" w14:textId="77777777" w:rsidR="00AC4183" w:rsidRPr="008061C5" w:rsidRDefault="00AC4183">
      <w:pPr>
        <w:jc w:val="both"/>
        <w:outlineLvl w:val="0"/>
        <w:rPr>
          <w:sz w:val="24"/>
        </w:rPr>
      </w:pPr>
      <w:r>
        <w:rPr>
          <w:sz w:val="24"/>
        </w:rPr>
        <w:t xml:space="preserve">Denver College of Nursing </w:t>
      </w:r>
      <w:r w:rsidRPr="008061C5">
        <w:rPr>
          <w:sz w:val="24"/>
        </w:rPr>
        <w:t xml:space="preserve">is a private, for-profit </w:t>
      </w:r>
      <w:r>
        <w:rPr>
          <w:sz w:val="24"/>
        </w:rPr>
        <w:t>college of nursing</w:t>
      </w:r>
      <w:r w:rsidRPr="008061C5">
        <w:rPr>
          <w:sz w:val="24"/>
        </w:rPr>
        <w:t xml:space="preserve"> that has been operating in Colo</w:t>
      </w:r>
      <w:r>
        <w:rPr>
          <w:sz w:val="24"/>
        </w:rPr>
        <w:t xml:space="preserve">rado </w:t>
      </w:r>
      <w:r w:rsidRPr="008061C5">
        <w:rPr>
          <w:sz w:val="24"/>
        </w:rPr>
        <w:t xml:space="preserve">since </w:t>
      </w:r>
      <w:r>
        <w:rPr>
          <w:sz w:val="24"/>
        </w:rPr>
        <w:t>2004</w:t>
      </w:r>
      <w:r w:rsidRPr="008061C5">
        <w:rPr>
          <w:sz w:val="24"/>
        </w:rPr>
        <w:t xml:space="preserve">. The University is </w:t>
      </w:r>
      <w:r>
        <w:rPr>
          <w:sz w:val="24"/>
        </w:rPr>
        <w:t xml:space="preserve">institutionally </w:t>
      </w:r>
      <w:r w:rsidRPr="008061C5">
        <w:rPr>
          <w:sz w:val="24"/>
        </w:rPr>
        <w:t xml:space="preserve">accredited by the </w:t>
      </w:r>
      <w:r>
        <w:rPr>
          <w:sz w:val="24"/>
        </w:rPr>
        <w:t>Higher Learning Commission (HLC) and programmatically accredited by the Commission on Collegiate Nursing Education (CCNE) and the Accreditation Commission for Education in Nursing (ACEN). The College c</w:t>
      </w:r>
      <w:r w:rsidRPr="008061C5">
        <w:rPr>
          <w:sz w:val="24"/>
        </w:rPr>
        <w:t xml:space="preserve">urrently offers </w:t>
      </w:r>
      <w:r>
        <w:rPr>
          <w:sz w:val="24"/>
        </w:rPr>
        <w:t>four</w:t>
      </w:r>
      <w:r w:rsidRPr="008061C5">
        <w:rPr>
          <w:sz w:val="24"/>
        </w:rPr>
        <w:t xml:space="preserve"> programs from its Colorado campus:</w:t>
      </w:r>
    </w:p>
    <w:p w14:paraId="33DEA988" w14:textId="77777777" w:rsidR="00AC4183" w:rsidRPr="008061C5" w:rsidRDefault="00AC4183">
      <w:pPr>
        <w:jc w:val="both"/>
        <w:outlineLvl w:val="0"/>
        <w:rPr>
          <w:sz w:val="24"/>
        </w:rPr>
      </w:pPr>
    </w:p>
    <w:p w14:paraId="001A8414" w14:textId="77777777" w:rsidR="00AC4183" w:rsidRPr="008061C5" w:rsidRDefault="00AC4183" w:rsidP="00AC4183">
      <w:pPr>
        <w:pStyle w:val="ListParagraph"/>
        <w:numPr>
          <w:ilvl w:val="0"/>
          <w:numId w:val="14"/>
        </w:numPr>
        <w:spacing w:after="200" w:line="276" w:lineRule="auto"/>
        <w:jc w:val="both"/>
        <w:outlineLvl w:val="0"/>
        <w:rPr>
          <w:rFonts w:ascii="Times New Roman" w:hAnsi="Times New Roman"/>
          <w:sz w:val="24"/>
          <w:szCs w:val="24"/>
        </w:rPr>
      </w:pPr>
      <w:r>
        <w:rPr>
          <w:rFonts w:ascii="Times New Roman" w:hAnsi="Times New Roman"/>
          <w:sz w:val="24"/>
          <w:szCs w:val="24"/>
        </w:rPr>
        <w:t>Associate Degree in Nursing</w:t>
      </w:r>
    </w:p>
    <w:p w14:paraId="14499330" w14:textId="77777777" w:rsidR="00AC4183" w:rsidRDefault="00AC4183" w:rsidP="00AC4183">
      <w:pPr>
        <w:pStyle w:val="ListParagraph"/>
        <w:numPr>
          <w:ilvl w:val="0"/>
          <w:numId w:val="14"/>
        </w:numPr>
        <w:spacing w:after="200" w:line="276" w:lineRule="auto"/>
        <w:jc w:val="both"/>
        <w:outlineLvl w:val="0"/>
        <w:rPr>
          <w:rFonts w:ascii="Times New Roman" w:hAnsi="Times New Roman"/>
          <w:sz w:val="24"/>
          <w:szCs w:val="24"/>
        </w:rPr>
      </w:pPr>
      <w:r>
        <w:rPr>
          <w:rFonts w:ascii="Times New Roman" w:hAnsi="Times New Roman"/>
          <w:sz w:val="24"/>
          <w:szCs w:val="24"/>
        </w:rPr>
        <w:t>Bachelor of Science in Nursing</w:t>
      </w:r>
    </w:p>
    <w:p w14:paraId="65A05A73" w14:textId="77777777" w:rsidR="00AC4183" w:rsidRPr="008061C5" w:rsidRDefault="00AC4183" w:rsidP="00AC4183">
      <w:pPr>
        <w:pStyle w:val="ListParagraph"/>
        <w:numPr>
          <w:ilvl w:val="0"/>
          <w:numId w:val="14"/>
        </w:numPr>
        <w:spacing w:after="200" w:line="276" w:lineRule="auto"/>
        <w:jc w:val="both"/>
        <w:outlineLvl w:val="0"/>
        <w:rPr>
          <w:rFonts w:ascii="Times New Roman" w:hAnsi="Times New Roman"/>
          <w:sz w:val="24"/>
          <w:szCs w:val="24"/>
        </w:rPr>
      </w:pPr>
      <w:r>
        <w:rPr>
          <w:rFonts w:ascii="Times New Roman" w:hAnsi="Times New Roman"/>
          <w:sz w:val="24"/>
          <w:szCs w:val="24"/>
        </w:rPr>
        <w:t>Registered Nurse to Bachelor of Science in Nursing</w:t>
      </w:r>
    </w:p>
    <w:p w14:paraId="53BAD6F5" w14:textId="77777777" w:rsidR="00AC4183" w:rsidRPr="008061C5" w:rsidRDefault="00AC4183" w:rsidP="00AC4183">
      <w:pPr>
        <w:pStyle w:val="ListParagraph"/>
        <w:numPr>
          <w:ilvl w:val="0"/>
          <w:numId w:val="14"/>
        </w:numPr>
        <w:spacing w:after="200" w:line="276" w:lineRule="auto"/>
        <w:jc w:val="both"/>
        <w:outlineLvl w:val="0"/>
        <w:rPr>
          <w:rFonts w:ascii="Times New Roman" w:hAnsi="Times New Roman"/>
          <w:sz w:val="24"/>
          <w:szCs w:val="24"/>
        </w:rPr>
      </w:pPr>
      <w:r w:rsidRPr="008061C5">
        <w:rPr>
          <w:rFonts w:ascii="Times New Roman" w:hAnsi="Times New Roman"/>
          <w:sz w:val="24"/>
          <w:szCs w:val="24"/>
        </w:rPr>
        <w:t xml:space="preserve">Master of </w:t>
      </w:r>
      <w:r>
        <w:rPr>
          <w:rFonts w:ascii="Times New Roman" w:hAnsi="Times New Roman"/>
          <w:sz w:val="24"/>
          <w:szCs w:val="24"/>
        </w:rPr>
        <w:t>Science in Nursing</w:t>
      </w:r>
    </w:p>
    <w:p w14:paraId="41D5579C" w14:textId="77777777" w:rsidR="00AC4183" w:rsidRPr="008061C5" w:rsidRDefault="00AC4183">
      <w:pPr>
        <w:jc w:val="both"/>
        <w:outlineLvl w:val="0"/>
        <w:rPr>
          <w:sz w:val="24"/>
        </w:rPr>
      </w:pPr>
      <w:r w:rsidRPr="008061C5">
        <w:rPr>
          <w:sz w:val="24"/>
        </w:rPr>
        <w:t>Through its self-reporting, the University reported 1,</w:t>
      </w:r>
      <w:r>
        <w:rPr>
          <w:sz w:val="24"/>
        </w:rPr>
        <w:t>362</w:t>
      </w:r>
      <w:r w:rsidRPr="008061C5">
        <w:rPr>
          <w:sz w:val="24"/>
        </w:rPr>
        <w:t xml:space="preserve"> students for Calendar Year 2022.</w:t>
      </w:r>
    </w:p>
    <w:p w14:paraId="308ED703" w14:textId="77777777" w:rsidR="00AC4183" w:rsidRPr="008061C5" w:rsidRDefault="00AC4183">
      <w:pPr>
        <w:jc w:val="both"/>
        <w:rPr>
          <w:b/>
          <w:sz w:val="24"/>
        </w:rPr>
      </w:pPr>
    </w:p>
    <w:p w14:paraId="72DB51AC" w14:textId="77777777" w:rsidR="00AC4183" w:rsidRPr="008061C5" w:rsidRDefault="00AC4183" w:rsidP="0043401D">
      <w:pPr>
        <w:widowControl w:val="0"/>
        <w:numPr>
          <w:ilvl w:val="0"/>
          <w:numId w:val="27"/>
        </w:numPr>
        <w:spacing w:after="0" w:line="240" w:lineRule="auto"/>
        <w:ind w:left="720"/>
        <w:jc w:val="both"/>
        <w:rPr>
          <w:sz w:val="24"/>
          <w:u w:val="single"/>
        </w:rPr>
      </w:pPr>
      <w:r w:rsidRPr="008061C5">
        <w:rPr>
          <w:b/>
          <w:sz w:val="24"/>
          <w:u w:val="single"/>
        </w:rPr>
        <w:t>Staff Analysis</w:t>
      </w:r>
      <w:r w:rsidRPr="008061C5">
        <w:rPr>
          <w:sz w:val="24"/>
          <w:u w:val="single"/>
        </w:rPr>
        <w:t xml:space="preserve"> </w:t>
      </w:r>
    </w:p>
    <w:p w14:paraId="62D92D8A" w14:textId="77777777" w:rsidR="00AC4183" w:rsidRPr="008061C5" w:rsidRDefault="00AC4183">
      <w:pPr>
        <w:widowControl w:val="0"/>
        <w:jc w:val="both"/>
        <w:rPr>
          <w:sz w:val="24"/>
          <w:u w:val="single"/>
        </w:rPr>
      </w:pPr>
    </w:p>
    <w:p w14:paraId="40B5034A" w14:textId="77777777" w:rsidR="00AC4183" w:rsidRPr="008061C5" w:rsidRDefault="00AC4183">
      <w:pPr>
        <w:widowControl w:val="0"/>
        <w:jc w:val="both"/>
        <w:rPr>
          <w:sz w:val="24"/>
          <w:u w:val="single"/>
        </w:rPr>
      </w:pPr>
      <w:r w:rsidRPr="008061C5">
        <w:rPr>
          <w:sz w:val="24"/>
        </w:rPr>
        <w:t xml:space="preserve">Pursuant to CCHE Policy Section I, Part J, the institutional accreditation cycle triggers the renewal of authorization for institutions that are awarded full authorization by the CCHE. The Higher Learning Commission’s Institutional Actions Council continued the accreditation of </w:t>
      </w:r>
      <w:r>
        <w:rPr>
          <w:sz w:val="24"/>
        </w:rPr>
        <w:t xml:space="preserve">Denver College of Nursing </w:t>
      </w:r>
      <w:r w:rsidRPr="008061C5">
        <w:rPr>
          <w:sz w:val="24"/>
        </w:rPr>
        <w:t xml:space="preserve">with the next reaffirmation of accreditation in 2033-34. HLC accreditation assures quality by verifying that an institution meets threshold requirements and is engaged in continuous improvement. All institutions are required to submit data annually in their institution update, undergo annual monitoring of financial and non-financial indicators, and adhere to HLC policies and practices. </w:t>
      </w:r>
    </w:p>
    <w:p w14:paraId="7B4C06E5" w14:textId="77777777" w:rsidR="00AC4183" w:rsidRPr="008061C5" w:rsidRDefault="00AC4183">
      <w:pPr>
        <w:jc w:val="both"/>
        <w:outlineLvl w:val="0"/>
        <w:rPr>
          <w:sz w:val="24"/>
        </w:rPr>
      </w:pPr>
    </w:p>
    <w:p w14:paraId="52C04316" w14:textId="77777777" w:rsidR="00C9215E" w:rsidRDefault="00C9215E">
      <w:pPr>
        <w:jc w:val="both"/>
        <w:outlineLvl w:val="0"/>
        <w:rPr>
          <w:sz w:val="24"/>
        </w:rPr>
      </w:pPr>
    </w:p>
    <w:p w14:paraId="409CDEE4" w14:textId="77777777" w:rsidR="00C9215E" w:rsidRDefault="00C9215E">
      <w:pPr>
        <w:jc w:val="both"/>
        <w:outlineLvl w:val="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C9215E" w:rsidRPr="00C057D4" w14:paraId="4AB923AA" w14:textId="77777777">
        <w:tc>
          <w:tcPr>
            <w:tcW w:w="6228" w:type="dxa"/>
          </w:tcPr>
          <w:p w14:paraId="1CE02DE3" w14:textId="77777777" w:rsidR="00C9215E" w:rsidRPr="00C057D4" w:rsidRDefault="00C9215E">
            <w:pPr>
              <w:pStyle w:val="Header"/>
              <w:rPr>
                <w:sz w:val="24"/>
              </w:rPr>
            </w:pPr>
            <w:r w:rsidRPr="00C057D4">
              <w:rPr>
                <w:sz w:val="24"/>
              </w:rPr>
              <w:t>Colorado Commission on Higher Education</w:t>
            </w:r>
            <w:r w:rsidRPr="00C057D4">
              <w:rPr>
                <w:sz w:val="24"/>
              </w:rPr>
              <w:tab/>
              <w:t xml:space="preserve"> (CCHE)</w:t>
            </w:r>
          </w:p>
          <w:p w14:paraId="5F4D25B2" w14:textId="77777777" w:rsidR="00C9215E" w:rsidRPr="00C057D4" w:rsidRDefault="00C9215E">
            <w:pPr>
              <w:pStyle w:val="Header"/>
              <w:tabs>
                <w:tab w:val="left" w:pos="4320"/>
              </w:tabs>
              <w:rPr>
                <w:sz w:val="24"/>
              </w:rPr>
            </w:pPr>
            <w:r>
              <w:rPr>
                <w:sz w:val="24"/>
              </w:rPr>
              <w:t>October 24, 2024</w:t>
            </w:r>
            <w:r w:rsidRPr="00C057D4">
              <w:rPr>
                <w:sz w:val="24"/>
              </w:rPr>
              <w:tab/>
            </w:r>
          </w:p>
        </w:tc>
        <w:tc>
          <w:tcPr>
            <w:tcW w:w="3348" w:type="dxa"/>
          </w:tcPr>
          <w:p w14:paraId="2DABFB67" w14:textId="00655896" w:rsidR="00C9215E" w:rsidRPr="00C057D4" w:rsidRDefault="00C9215E">
            <w:pPr>
              <w:pStyle w:val="Header"/>
              <w:jc w:val="right"/>
              <w:rPr>
                <w:sz w:val="24"/>
              </w:rPr>
            </w:pPr>
            <w:r w:rsidRPr="00C057D4">
              <w:rPr>
                <w:sz w:val="24"/>
              </w:rPr>
              <w:t>Agenda Item</w:t>
            </w:r>
            <w:r>
              <w:rPr>
                <w:sz w:val="24"/>
              </w:rPr>
              <w:t xml:space="preserve"> II, </w:t>
            </w:r>
            <w:r w:rsidR="000C10A4">
              <w:rPr>
                <w:sz w:val="24"/>
              </w:rPr>
              <w:t>B</w:t>
            </w:r>
          </w:p>
          <w:p w14:paraId="39D85AD0" w14:textId="1EA27A38" w:rsidR="00C9215E" w:rsidRPr="00C057D4" w:rsidRDefault="00C9215E">
            <w:pPr>
              <w:pStyle w:val="Header"/>
              <w:jc w:val="right"/>
              <w:rPr>
                <w:rStyle w:val="PageNumber"/>
                <w:sz w:val="24"/>
              </w:rPr>
            </w:pPr>
            <w:r w:rsidRPr="00C057D4">
              <w:rPr>
                <w:rStyle w:val="PageNumber"/>
                <w:sz w:val="24"/>
              </w:rPr>
              <w:t xml:space="preserve">Page </w:t>
            </w:r>
            <w:r w:rsidR="003516A9">
              <w:rPr>
                <w:rStyle w:val="PageNumber"/>
                <w:sz w:val="24"/>
              </w:rPr>
              <w:t>3</w:t>
            </w:r>
            <w:r w:rsidRPr="00C057D4">
              <w:rPr>
                <w:rStyle w:val="PageNumber"/>
                <w:sz w:val="24"/>
              </w:rPr>
              <w:t xml:space="preserve"> of </w:t>
            </w:r>
            <w:r w:rsidR="003516A9">
              <w:rPr>
                <w:rStyle w:val="PageNumber"/>
                <w:sz w:val="24"/>
              </w:rPr>
              <w:t>3</w:t>
            </w:r>
          </w:p>
          <w:p w14:paraId="3C20A079" w14:textId="77777777" w:rsidR="00C9215E" w:rsidRPr="00C057D4" w:rsidRDefault="00C9215E">
            <w:pPr>
              <w:pStyle w:val="Header"/>
              <w:jc w:val="right"/>
              <w:rPr>
                <w:sz w:val="24"/>
              </w:rPr>
            </w:pPr>
            <w:r>
              <w:rPr>
                <w:rStyle w:val="PageNumber"/>
                <w:sz w:val="24"/>
                <w:u w:val="single"/>
              </w:rPr>
              <w:t xml:space="preserve">Consent Item </w:t>
            </w:r>
          </w:p>
        </w:tc>
      </w:tr>
    </w:tbl>
    <w:p w14:paraId="22B535DD" w14:textId="77777777" w:rsidR="00C9215E" w:rsidRDefault="00C9215E">
      <w:pPr>
        <w:jc w:val="both"/>
        <w:outlineLvl w:val="0"/>
        <w:rPr>
          <w:sz w:val="24"/>
        </w:rPr>
      </w:pPr>
    </w:p>
    <w:p w14:paraId="2EB1774E" w14:textId="5D1FA978" w:rsidR="00AC4183" w:rsidRPr="008061C5" w:rsidRDefault="00AC4183">
      <w:pPr>
        <w:jc w:val="both"/>
        <w:outlineLvl w:val="0"/>
        <w:rPr>
          <w:sz w:val="24"/>
        </w:rPr>
      </w:pPr>
      <w:r w:rsidRPr="008061C5">
        <w:rPr>
          <w:sz w:val="24"/>
        </w:rPr>
        <w:t xml:space="preserve">With the renewal of accreditation by HLC, </w:t>
      </w:r>
      <w:r>
        <w:rPr>
          <w:sz w:val="24"/>
        </w:rPr>
        <w:t xml:space="preserve">Denver College of Nursing </w:t>
      </w:r>
      <w:r w:rsidRPr="008061C5">
        <w:rPr>
          <w:sz w:val="24"/>
        </w:rPr>
        <w:t xml:space="preserve">applied to the Department in </w:t>
      </w:r>
      <w:r>
        <w:rPr>
          <w:sz w:val="24"/>
        </w:rPr>
        <w:t>August</w:t>
      </w:r>
      <w:r w:rsidRPr="008061C5">
        <w:rPr>
          <w:sz w:val="24"/>
        </w:rPr>
        <w:t xml:space="preserve"> 2024 for renewal of Full Authorization in accordance with the CCHE policy, Section I, Part J. </w:t>
      </w:r>
    </w:p>
    <w:p w14:paraId="693AA567" w14:textId="77777777" w:rsidR="00AC4183" w:rsidRPr="008061C5" w:rsidRDefault="00AC4183">
      <w:pPr>
        <w:jc w:val="both"/>
        <w:outlineLvl w:val="0"/>
        <w:rPr>
          <w:sz w:val="24"/>
        </w:rPr>
      </w:pPr>
    </w:p>
    <w:p w14:paraId="09E857DB" w14:textId="77777777" w:rsidR="00AC4183" w:rsidRPr="008061C5" w:rsidRDefault="00AC4183">
      <w:pPr>
        <w:jc w:val="both"/>
        <w:outlineLvl w:val="0"/>
        <w:rPr>
          <w:sz w:val="24"/>
        </w:rPr>
      </w:pPr>
      <w:r w:rsidRPr="008061C5">
        <w:rPr>
          <w:sz w:val="24"/>
        </w:rPr>
        <w:t xml:space="preserve">In addition to renewing and maintaining its accreditation, </w:t>
      </w:r>
      <w:r>
        <w:rPr>
          <w:sz w:val="24"/>
        </w:rPr>
        <w:t xml:space="preserve">Denver College of Nursing </w:t>
      </w:r>
      <w:r w:rsidRPr="008061C5">
        <w:rPr>
          <w:sz w:val="24"/>
        </w:rPr>
        <w:t xml:space="preserve">continues to meet and comply with all requirements for authorization to operate in Colorado. In a review of the Department’s student complaint database, there are no outstanding complaints against </w:t>
      </w:r>
      <w:r>
        <w:rPr>
          <w:sz w:val="24"/>
        </w:rPr>
        <w:t>Denver College of Nursing</w:t>
      </w:r>
      <w:r w:rsidRPr="008061C5">
        <w:rPr>
          <w:sz w:val="24"/>
        </w:rPr>
        <w:t xml:space="preserve">. </w:t>
      </w:r>
    </w:p>
    <w:p w14:paraId="317F3491" w14:textId="77777777" w:rsidR="00AC4183" w:rsidRPr="008061C5" w:rsidRDefault="00AC4183">
      <w:pPr>
        <w:jc w:val="both"/>
        <w:outlineLvl w:val="0"/>
        <w:rPr>
          <w:sz w:val="24"/>
        </w:rPr>
      </w:pPr>
    </w:p>
    <w:p w14:paraId="78106781" w14:textId="77777777" w:rsidR="00AC4183" w:rsidRPr="008061C5" w:rsidRDefault="00AC4183">
      <w:pPr>
        <w:jc w:val="both"/>
        <w:outlineLvl w:val="0"/>
        <w:rPr>
          <w:sz w:val="24"/>
        </w:rPr>
      </w:pPr>
      <w:r w:rsidRPr="008061C5">
        <w:rPr>
          <w:sz w:val="24"/>
        </w:rPr>
        <w:t xml:space="preserve">Upon review of the HLC reaffirmation letter and the </w:t>
      </w:r>
      <w:r>
        <w:rPr>
          <w:sz w:val="24"/>
        </w:rPr>
        <w:t>College’s</w:t>
      </w:r>
      <w:r w:rsidRPr="008061C5">
        <w:rPr>
          <w:sz w:val="24"/>
        </w:rPr>
        <w:t xml:space="preserve"> continued compliance, Department staff recommend </w:t>
      </w:r>
      <w:r>
        <w:rPr>
          <w:sz w:val="24"/>
        </w:rPr>
        <w:t xml:space="preserve">Denver College of Nursing </w:t>
      </w:r>
      <w:r w:rsidRPr="008061C5">
        <w:rPr>
          <w:sz w:val="24"/>
        </w:rPr>
        <w:t xml:space="preserve">for the renewal of full authorization. </w:t>
      </w:r>
    </w:p>
    <w:p w14:paraId="285FAEFC" w14:textId="77777777" w:rsidR="00AC4183" w:rsidRPr="008061C5" w:rsidRDefault="00AC4183">
      <w:pPr>
        <w:jc w:val="both"/>
        <w:outlineLvl w:val="0"/>
        <w:rPr>
          <w:sz w:val="24"/>
        </w:rPr>
      </w:pPr>
    </w:p>
    <w:p w14:paraId="79C8BB68" w14:textId="77777777" w:rsidR="00AC4183" w:rsidRPr="008061C5" w:rsidRDefault="00AC4183" w:rsidP="0043401D">
      <w:pPr>
        <w:numPr>
          <w:ilvl w:val="0"/>
          <w:numId w:val="27"/>
        </w:numPr>
        <w:spacing w:after="200" w:line="276" w:lineRule="auto"/>
        <w:ind w:left="720"/>
        <w:jc w:val="both"/>
        <w:rPr>
          <w:b/>
          <w:sz w:val="24"/>
        </w:rPr>
      </w:pPr>
      <w:r w:rsidRPr="008061C5">
        <w:rPr>
          <w:b/>
          <w:sz w:val="24"/>
          <w:u w:val="single"/>
        </w:rPr>
        <w:t>Staff Recommendations</w:t>
      </w:r>
    </w:p>
    <w:p w14:paraId="24CA7806" w14:textId="77777777" w:rsidR="00AC4183" w:rsidRPr="008061C5" w:rsidRDefault="00AC4183">
      <w:pPr>
        <w:spacing w:after="200" w:line="276" w:lineRule="auto"/>
        <w:jc w:val="both"/>
        <w:rPr>
          <w:sz w:val="24"/>
        </w:rPr>
      </w:pPr>
      <w:r w:rsidRPr="008061C5">
        <w:rPr>
          <w:b/>
          <w:sz w:val="24"/>
        </w:rPr>
        <w:t xml:space="preserve">Staff recommends the Commission approve the renewal of full authorization for </w:t>
      </w:r>
      <w:r>
        <w:rPr>
          <w:b/>
          <w:sz w:val="24"/>
        </w:rPr>
        <w:t>Denver College of Nursing.</w:t>
      </w:r>
    </w:p>
    <w:p w14:paraId="066B3FBF" w14:textId="77777777" w:rsidR="00AC4183" w:rsidRPr="008061C5" w:rsidRDefault="00AC4183">
      <w:pPr>
        <w:jc w:val="both"/>
        <w:rPr>
          <w:b/>
          <w:sz w:val="24"/>
        </w:rPr>
      </w:pPr>
      <w:r w:rsidRPr="008061C5">
        <w:rPr>
          <w:b/>
          <w:sz w:val="24"/>
          <w:u w:val="single"/>
        </w:rPr>
        <w:t>Statutory Authority</w:t>
      </w:r>
    </w:p>
    <w:p w14:paraId="5B793363" w14:textId="77777777" w:rsidR="00AC4183" w:rsidRPr="008061C5" w:rsidRDefault="00AC4183">
      <w:pPr>
        <w:jc w:val="both"/>
        <w:rPr>
          <w:sz w:val="24"/>
        </w:rPr>
      </w:pPr>
    </w:p>
    <w:p w14:paraId="53B55539" w14:textId="77777777" w:rsidR="00AC4183" w:rsidRPr="00C057D4" w:rsidRDefault="00AC4183">
      <w:pPr>
        <w:jc w:val="both"/>
        <w:rPr>
          <w:sz w:val="24"/>
        </w:rPr>
      </w:pPr>
      <w:r w:rsidRPr="008061C5">
        <w:rPr>
          <w:sz w:val="24"/>
        </w:rPr>
        <w:t xml:space="preserve">C.R.S §23-2-103.3(5)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10" w:history="1">
        <w:r w:rsidRPr="008061C5">
          <w:rPr>
            <w:rStyle w:val="Hyperlink"/>
            <w:color w:val="auto"/>
            <w:sz w:val="24"/>
          </w:rPr>
          <w:t>section 23-2-104.5</w:t>
        </w:r>
      </w:hyperlink>
      <w:r w:rsidRPr="00EF093C">
        <w:rPr>
          <w:sz w:val="24"/>
        </w:rPr>
        <w:t>.</w:t>
      </w:r>
    </w:p>
    <w:p w14:paraId="6CBB872A" w14:textId="77777777" w:rsidR="00AC4183" w:rsidRPr="001464A9" w:rsidRDefault="00AC4183">
      <w:pPr>
        <w:pStyle w:val="Heading2"/>
        <w:ind w:left="2160" w:hanging="2160"/>
        <w:rPr>
          <w:rStyle w:val="Emphasis"/>
        </w:rPr>
      </w:pPr>
    </w:p>
    <w:p w14:paraId="67223E4A" w14:textId="77777777" w:rsidR="00AC4183" w:rsidRDefault="00AC4183">
      <w:pPr>
        <w:tabs>
          <w:tab w:val="right" w:pos="9360"/>
        </w:tabs>
        <w:jc w:val="both"/>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4765EF" w:rsidRPr="00C057D4" w14:paraId="2AD58438" w14:textId="77777777">
        <w:tc>
          <w:tcPr>
            <w:tcW w:w="6228" w:type="dxa"/>
          </w:tcPr>
          <w:p w14:paraId="47D8D90E" w14:textId="77777777" w:rsidR="004765EF" w:rsidRPr="00C057D4" w:rsidRDefault="004765EF">
            <w:pPr>
              <w:pStyle w:val="Header"/>
              <w:rPr>
                <w:sz w:val="24"/>
              </w:rPr>
            </w:pPr>
            <w:r w:rsidRPr="00C057D4">
              <w:rPr>
                <w:sz w:val="24"/>
              </w:rPr>
              <w:t>Colorado Commission on Higher Education</w:t>
            </w:r>
            <w:r w:rsidRPr="00C057D4">
              <w:rPr>
                <w:sz w:val="24"/>
              </w:rPr>
              <w:tab/>
              <w:t xml:space="preserve"> (CCHE)</w:t>
            </w:r>
          </w:p>
          <w:p w14:paraId="650BBE2F" w14:textId="77777777" w:rsidR="004765EF" w:rsidRPr="00C057D4" w:rsidRDefault="004765EF">
            <w:pPr>
              <w:pStyle w:val="Header"/>
              <w:tabs>
                <w:tab w:val="left" w:pos="4320"/>
              </w:tabs>
              <w:rPr>
                <w:sz w:val="24"/>
              </w:rPr>
            </w:pPr>
            <w:r>
              <w:rPr>
                <w:sz w:val="24"/>
              </w:rPr>
              <w:t>October 24, 2024</w:t>
            </w:r>
            <w:r w:rsidRPr="00C057D4">
              <w:rPr>
                <w:sz w:val="24"/>
              </w:rPr>
              <w:tab/>
            </w:r>
          </w:p>
        </w:tc>
        <w:tc>
          <w:tcPr>
            <w:tcW w:w="3348" w:type="dxa"/>
          </w:tcPr>
          <w:p w14:paraId="0E8BF196" w14:textId="775FC1B7" w:rsidR="004765EF" w:rsidRPr="00C057D4" w:rsidRDefault="004765EF">
            <w:pPr>
              <w:pStyle w:val="Header"/>
              <w:jc w:val="right"/>
              <w:rPr>
                <w:sz w:val="24"/>
              </w:rPr>
            </w:pPr>
            <w:r w:rsidRPr="5C3DCFCA">
              <w:rPr>
                <w:sz w:val="24"/>
              </w:rPr>
              <w:t>Agenda Item II</w:t>
            </w:r>
            <w:r>
              <w:rPr>
                <w:sz w:val="24"/>
              </w:rPr>
              <w:t xml:space="preserve">, </w:t>
            </w:r>
            <w:r w:rsidR="000C10A4">
              <w:rPr>
                <w:sz w:val="24"/>
              </w:rPr>
              <w:t>C</w:t>
            </w:r>
          </w:p>
          <w:p w14:paraId="29BFB92C" w14:textId="77777777" w:rsidR="004765EF" w:rsidRPr="00C057D4" w:rsidRDefault="004765EF">
            <w:pPr>
              <w:pStyle w:val="Header"/>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Pr>
                <w:rStyle w:val="PageNumber"/>
                <w:noProof/>
                <w:sz w:val="24"/>
              </w:rPr>
              <w:t>2</w:t>
            </w:r>
            <w:r w:rsidRPr="00C057D4">
              <w:rPr>
                <w:rStyle w:val="PageNumber"/>
                <w:sz w:val="24"/>
              </w:rPr>
              <w:fldChar w:fldCharType="end"/>
            </w:r>
          </w:p>
          <w:p w14:paraId="3B2F90DF" w14:textId="77777777" w:rsidR="004765EF" w:rsidRPr="00C057D4" w:rsidRDefault="004765EF">
            <w:pPr>
              <w:pStyle w:val="Header"/>
              <w:jc w:val="right"/>
              <w:rPr>
                <w:sz w:val="24"/>
              </w:rPr>
            </w:pPr>
            <w:r>
              <w:rPr>
                <w:rStyle w:val="PageNumber"/>
                <w:sz w:val="24"/>
                <w:u w:val="single"/>
              </w:rPr>
              <w:t xml:space="preserve">Consent </w:t>
            </w:r>
            <w:r w:rsidRPr="00C057D4">
              <w:rPr>
                <w:rStyle w:val="PageNumber"/>
                <w:sz w:val="24"/>
                <w:u w:val="single"/>
              </w:rPr>
              <w:t>Item</w:t>
            </w:r>
          </w:p>
        </w:tc>
      </w:tr>
    </w:tbl>
    <w:p w14:paraId="7661D60F" w14:textId="77777777" w:rsidR="00AC4183" w:rsidRDefault="00AC4183">
      <w:pPr>
        <w:tabs>
          <w:tab w:val="right" w:pos="9360"/>
        </w:tabs>
        <w:jc w:val="both"/>
        <w:rPr>
          <w:b/>
          <w:sz w:val="24"/>
        </w:rPr>
      </w:pPr>
    </w:p>
    <w:p w14:paraId="713D527C" w14:textId="260A5B6B" w:rsidR="00AC4183" w:rsidRPr="00927ED3" w:rsidRDefault="00AC4183">
      <w:pPr>
        <w:tabs>
          <w:tab w:val="right" w:pos="9360"/>
        </w:tabs>
        <w:jc w:val="both"/>
        <w:rPr>
          <w:b/>
          <w:sz w:val="24"/>
        </w:rPr>
      </w:pPr>
      <w:r w:rsidRPr="00927ED3">
        <w:rPr>
          <w:b/>
          <w:sz w:val="24"/>
        </w:rPr>
        <w:t>Topic:</w:t>
      </w:r>
      <w:r>
        <w:rPr>
          <w:b/>
          <w:sz w:val="24"/>
        </w:rPr>
        <w:t xml:space="preserve"> Degree Authorization - Renewal for Religious Training Institutions Authorization</w:t>
      </w:r>
    </w:p>
    <w:p w14:paraId="5892658B" w14:textId="77777777" w:rsidR="00AC4183" w:rsidRPr="00927ED3" w:rsidRDefault="00AC4183">
      <w:pPr>
        <w:tabs>
          <w:tab w:val="right" w:pos="9360"/>
        </w:tabs>
        <w:jc w:val="both"/>
        <w:rPr>
          <w:b/>
          <w:sz w:val="24"/>
        </w:rPr>
      </w:pPr>
    </w:p>
    <w:p w14:paraId="034E6123" w14:textId="77777777" w:rsidR="00AC4183" w:rsidRPr="00B9779D" w:rsidRDefault="00AC4183">
      <w:pPr>
        <w:tabs>
          <w:tab w:val="right" w:pos="9360"/>
        </w:tabs>
        <w:jc w:val="both"/>
        <w:rPr>
          <w:b/>
          <w:sz w:val="24"/>
        </w:rPr>
      </w:pPr>
      <w:r w:rsidRPr="00B9779D">
        <w:rPr>
          <w:b/>
          <w:sz w:val="24"/>
        </w:rPr>
        <w:t>P</w:t>
      </w:r>
      <w:r>
        <w:rPr>
          <w:b/>
          <w:sz w:val="24"/>
        </w:rPr>
        <w:t>repared By:  Heather DeLange</w:t>
      </w:r>
      <w:r w:rsidRPr="00B9779D">
        <w:rPr>
          <w:b/>
          <w:sz w:val="24"/>
        </w:rPr>
        <w:t xml:space="preserve">, </w:t>
      </w:r>
      <w:r>
        <w:rPr>
          <w:b/>
          <w:sz w:val="24"/>
        </w:rPr>
        <w:t>Office of Private Postsecondary Education</w:t>
      </w:r>
    </w:p>
    <w:p w14:paraId="70F134CF" w14:textId="77777777" w:rsidR="00AC4183" w:rsidRPr="00C057D4" w:rsidRDefault="00AC4183">
      <w:pPr>
        <w:tabs>
          <w:tab w:val="right" w:pos="9360"/>
        </w:tabs>
        <w:jc w:val="both"/>
        <w:rPr>
          <w:b/>
          <w:sz w:val="24"/>
        </w:rPr>
      </w:pPr>
    </w:p>
    <w:p w14:paraId="7083D2C6" w14:textId="3D878903" w:rsidR="00AC4183" w:rsidRPr="00867EF8" w:rsidRDefault="00AC4183" w:rsidP="00867EF8">
      <w:pPr>
        <w:pStyle w:val="ListParagraph"/>
        <w:widowControl w:val="0"/>
        <w:numPr>
          <w:ilvl w:val="0"/>
          <w:numId w:val="28"/>
        </w:numPr>
        <w:spacing w:after="0" w:line="240" w:lineRule="auto"/>
        <w:jc w:val="both"/>
        <w:rPr>
          <w:b/>
          <w:sz w:val="24"/>
          <w:u w:val="single"/>
        </w:rPr>
      </w:pPr>
      <w:r w:rsidRPr="00867EF8">
        <w:rPr>
          <w:b/>
          <w:sz w:val="24"/>
          <w:u w:val="single"/>
        </w:rPr>
        <w:t>Summary</w:t>
      </w:r>
    </w:p>
    <w:p w14:paraId="0C39E427" w14:textId="77777777" w:rsidR="00AC4183" w:rsidRPr="00C057D4" w:rsidRDefault="00AC4183">
      <w:pPr>
        <w:ind w:left="1080"/>
        <w:jc w:val="both"/>
        <w:rPr>
          <w:sz w:val="24"/>
        </w:rPr>
      </w:pPr>
    </w:p>
    <w:p w14:paraId="23F26723" w14:textId="77777777" w:rsidR="00AC4183" w:rsidRDefault="00AC4183">
      <w:pPr>
        <w:jc w:val="both"/>
        <w:outlineLvl w:val="0"/>
        <w:rPr>
          <w:sz w:val="24"/>
        </w:rPr>
      </w:pPr>
      <w:r>
        <w:rPr>
          <w:sz w:val="24"/>
        </w:rPr>
        <w:t xml:space="preserve">This agenda item concerns renewal for two institutions currently authorized as Religious Training Institutions/Seminaries under the Degree Authorization Act.   </w:t>
      </w:r>
    </w:p>
    <w:p w14:paraId="256B81AF" w14:textId="77777777" w:rsidR="00AC4183" w:rsidRPr="00C057D4" w:rsidRDefault="00AC4183">
      <w:pPr>
        <w:pStyle w:val="Heading2"/>
        <w:rPr>
          <w:rFonts w:ascii="Times New Roman" w:hAnsi="Times New Roman"/>
          <w:szCs w:val="24"/>
        </w:rPr>
      </w:pPr>
      <w:r>
        <w:rPr>
          <w:rFonts w:ascii="Times New Roman" w:hAnsi="Times New Roman"/>
          <w:szCs w:val="24"/>
        </w:rPr>
        <w:t xml:space="preserve"> </w:t>
      </w:r>
    </w:p>
    <w:p w14:paraId="285AD37E" w14:textId="77777777" w:rsidR="00AC4183" w:rsidRPr="00F277CE" w:rsidRDefault="00AC4183" w:rsidP="00867EF8">
      <w:pPr>
        <w:pStyle w:val="Heading2"/>
        <w:keepLines w:val="0"/>
        <w:widowControl w:val="0"/>
        <w:numPr>
          <w:ilvl w:val="0"/>
          <w:numId w:val="28"/>
        </w:numPr>
        <w:tabs>
          <w:tab w:val="left" w:pos="-720"/>
          <w:tab w:val="left" w:pos="0"/>
        </w:tabs>
        <w:suppressAutoHyphens/>
        <w:spacing w:before="0" w:after="0" w:line="240" w:lineRule="auto"/>
        <w:jc w:val="both"/>
        <w:rPr>
          <w:rFonts w:asciiTheme="minorHAnsi" w:hAnsiTheme="minorHAnsi"/>
          <w:b/>
          <w:bCs/>
          <w:color w:val="auto"/>
          <w:sz w:val="24"/>
          <w:szCs w:val="24"/>
          <w:u w:val="single"/>
        </w:rPr>
      </w:pPr>
      <w:r w:rsidRPr="00F277CE">
        <w:rPr>
          <w:rFonts w:asciiTheme="minorHAnsi" w:hAnsiTheme="minorHAnsi"/>
          <w:b/>
          <w:bCs/>
          <w:color w:val="auto"/>
          <w:sz w:val="24"/>
          <w:szCs w:val="24"/>
          <w:u w:val="single"/>
        </w:rPr>
        <w:t>Background</w:t>
      </w:r>
    </w:p>
    <w:p w14:paraId="3F70561A" w14:textId="77777777" w:rsidR="00AC4183" w:rsidRPr="00C057D4" w:rsidRDefault="00AC4183">
      <w:pPr>
        <w:ind w:left="1080"/>
        <w:rPr>
          <w:sz w:val="24"/>
        </w:rPr>
      </w:pPr>
    </w:p>
    <w:p w14:paraId="53A3E84E" w14:textId="77777777" w:rsidR="00AC4183" w:rsidRDefault="00AC4183">
      <w:pPr>
        <w:pStyle w:val="BodyText"/>
        <w:tabs>
          <w:tab w:val="left" w:pos="-1080"/>
          <w:tab w:val="left" w:pos="-720"/>
          <w:tab w:val="left" w:pos="360"/>
          <w:tab w:val="left" w:pos="990"/>
          <w:tab w:val="left" w:pos="1620"/>
        </w:tabs>
        <w:rPr>
          <w:szCs w:val="24"/>
        </w:rPr>
      </w:pPr>
      <w:r>
        <w:rPr>
          <w:szCs w:val="24"/>
        </w:rPr>
        <w:t xml:space="preserve">The Colorado Commission on Higher Education (CCHE) has statutory responsibility for administration of Title 23, Article 2 of the Colorado Revised Statutes, commonly referred to as the Degree Authorization Act (DAA). The Act sets out the terms </w:t>
      </w:r>
      <w:r>
        <w:t>by which the Commission may authorize accredited private colleges and universities, out-of-state public colleges and universities, and seminaries and bible colleges to operate</w:t>
      </w:r>
      <w:r>
        <w:rPr>
          <w:szCs w:val="24"/>
        </w:rPr>
        <w:t xml:space="preserve"> in Colorado.    </w:t>
      </w:r>
    </w:p>
    <w:p w14:paraId="5213CF67" w14:textId="77777777" w:rsidR="00AC4183" w:rsidRDefault="00AC4183">
      <w:pPr>
        <w:jc w:val="both"/>
        <w:outlineLvl w:val="0"/>
        <w:rPr>
          <w:sz w:val="24"/>
        </w:rPr>
      </w:pPr>
    </w:p>
    <w:p w14:paraId="5D087ECE" w14:textId="77777777" w:rsidR="00AC4183" w:rsidRDefault="00AC4183">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Seminaries and religious training institutions are required to apply for renewal of authorization every three years.  To be considered for renewal of authorization, an institution must demonstrate that it continues to meet the minimum operating standards specified in statute and in CCHE policy, Section I, Part J, demonstrated through:</w:t>
      </w:r>
    </w:p>
    <w:p w14:paraId="29F57D41" w14:textId="77777777" w:rsidR="00AC4183" w:rsidRDefault="00AC4183">
      <w:pPr>
        <w:jc w:val="both"/>
        <w:outlineLvl w:val="0"/>
        <w:rPr>
          <w:sz w:val="24"/>
        </w:rPr>
      </w:pPr>
    </w:p>
    <w:p w14:paraId="49D2E6FA" w14:textId="10791004" w:rsidR="00AC4183" w:rsidRPr="003F20E1" w:rsidRDefault="00AC4183" w:rsidP="00AC4183">
      <w:pPr>
        <w:pStyle w:val="ListParagraph"/>
        <w:numPr>
          <w:ilvl w:val="0"/>
          <w:numId w:val="13"/>
        </w:numPr>
        <w:spacing w:after="200" w:line="276" w:lineRule="auto"/>
        <w:jc w:val="both"/>
        <w:outlineLvl w:val="0"/>
        <w:rPr>
          <w:rFonts w:ascii="Times New Roman" w:hAnsi="Times New Roman"/>
          <w:sz w:val="24"/>
        </w:rPr>
      </w:pPr>
      <w:r w:rsidRPr="003F20E1">
        <w:rPr>
          <w:rFonts w:ascii="Times New Roman" w:hAnsi="Times New Roman"/>
          <w:sz w:val="24"/>
        </w:rPr>
        <w:t xml:space="preserve">An updated list of program </w:t>
      </w:r>
      <w:r w:rsidR="00E64E83" w:rsidRPr="003F20E1">
        <w:rPr>
          <w:rFonts w:ascii="Times New Roman" w:hAnsi="Times New Roman"/>
          <w:sz w:val="24"/>
        </w:rPr>
        <w:t>offerings</w:t>
      </w:r>
      <w:r w:rsidR="00E64E83">
        <w:rPr>
          <w:rFonts w:ascii="Times New Roman" w:hAnsi="Times New Roman"/>
          <w:sz w:val="24"/>
        </w:rPr>
        <w:t>.</w:t>
      </w:r>
      <w:r>
        <w:rPr>
          <w:rFonts w:ascii="Times New Roman" w:hAnsi="Times New Roman"/>
          <w:sz w:val="24"/>
        </w:rPr>
        <w:t xml:space="preserve"> </w:t>
      </w:r>
    </w:p>
    <w:p w14:paraId="3AF3DFC9" w14:textId="235AA6A1" w:rsidR="00AC4183" w:rsidRPr="003F20E1" w:rsidRDefault="00AC4183" w:rsidP="00AC4183">
      <w:pPr>
        <w:pStyle w:val="ListParagraph"/>
        <w:numPr>
          <w:ilvl w:val="0"/>
          <w:numId w:val="13"/>
        </w:numPr>
        <w:spacing w:after="200" w:line="276" w:lineRule="auto"/>
        <w:jc w:val="both"/>
        <w:outlineLvl w:val="0"/>
        <w:rPr>
          <w:rFonts w:ascii="Times New Roman" w:hAnsi="Times New Roman"/>
          <w:sz w:val="24"/>
        </w:rPr>
      </w:pPr>
      <w:r w:rsidRPr="003F20E1">
        <w:rPr>
          <w:rFonts w:ascii="Times New Roman" w:hAnsi="Times New Roman"/>
          <w:sz w:val="24"/>
        </w:rPr>
        <w:t xml:space="preserve">Confirmation of non-profit </w:t>
      </w:r>
      <w:r w:rsidR="00E64E83" w:rsidRPr="003F20E1">
        <w:rPr>
          <w:rFonts w:ascii="Times New Roman" w:hAnsi="Times New Roman"/>
          <w:sz w:val="24"/>
        </w:rPr>
        <w:t>status</w:t>
      </w:r>
      <w:r w:rsidR="00E64E83">
        <w:rPr>
          <w:rFonts w:ascii="Times New Roman" w:hAnsi="Times New Roman"/>
          <w:sz w:val="24"/>
        </w:rPr>
        <w:t>.</w:t>
      </w:r>
    </w:p>
    <w:p w14:paraId="38DCE921" w14:textId="4B86D9AF" w:rsidR="00AC4183" w:rsidRPr="003F20E1" w:rsidRDefault="00AC4183" w:rsidP="00AC4183">
      <w:pPr>
        <w:pStyle w:val="ListParagraph"/>
        <w:numPr>
          <w:ilvl w:val="0"/>
          <w:numId w:val="13"/>
        </w:numPr>
        <w:spacing w:after="200" w:line="276" w:lineRule="auto"/>
        <w:jc w:val="both"/>
        <w:outlineLvl w:val="0"/>
        <w:rPr>
          <w:rFonts w:ascii="Times New Roman" w:hAnsi="Times New Roman"/>
          <w:sz w:val="24"/>
        </w:rPr>
      </w:pPr>
      <w:r w:rsidRPr="003F20E1">
        <w:rPr>
          <w:rFonts w:ascii="Times New Roman" w:hAnsi="Times New Roman"/>
          <w:sz w:val="24"/>
        </w:rPr>
        <w:t xml:space="preserve">Confirmation of </w:t>
      </w:r>
      <w:r>
        <w:rPr>
          <w:rFonts w:ascii="Times New Roman" w:hAnsi="Times New Roman"/>
          <w:sz w:val="24"/>
        </w:rPr>
        <w:t xml:space="preserve">property (real or personal) exemption </w:t>
      </w:r>
      <w:r w:rsidRPr="003F20E1">
        <w:rPr>
          <w:rFonts w:ascii="Times New Roman" w:hAnsi="Times New Roman"/>
          <w:sz w:val="24"/>
        </w:rPr>
        <w:t xml:space="preserve">pursuant to Colorado State </w:t>
      </w:r>
      <w:r w:rsidR="00E64E83" w:rsidRPr="003F20E1">
        <w:rPr>
          <w:rFonts w:ascii="Times New Roman" w:hAnsi="Times New Roman"/>
          <w:sz w:val="24"/>
        </w:rPr>
        <w:t>Law</w:t>
      </w:r>
      <w:r w:rsidR="00E64E83">
        <w:rPr>
          <w:rFonts w:ascii="Times New Roman" w:hAnsi="Times New Roman"/>
          <w:sz w:val="24"/>
        </w:rPr>
        <w:t>.</w:t>
      </w:r>
    </w:p>
    <w:p w14:paraId="0DE858EE" w14:textId="77777777" w:rsidR="00AC4183" w:rsidRPr="007B4B8C" w:rsidRDefault="00AC4183" w:rsidP="00AC4183">
      <w:pPr>
        <w:pStyle w:val="ListParagraph"/>
        <w:numPr>
          <w:ilvl w:val="0"/>
          <w:numId w:val="13"/>
        </w:numPr>
        <w:spacing w:after="200" w:line="276" w:lineRule="auto"/>
        <w:jc w:val="both"/>
        <w:outlineLvl w:val="0"/>
        <w:rPr>
          <w:sz w:val="24"/>
        </w:rPr>
      </w:pPr>
      <w:r w:rsidRPr="003F20E1">
        <w:rPr>
          <w:rFonts w:ascii="Times New Roman" w:hAnsi="Times New Roman"/>
          <w:sz w:val="24"/>
        </w:rPr>
        <w:t>Updated contact information</w:t>
      </w:r>
      <w:r>
        <w:rPr>
          <w:rFonts w:ascii="Times New Roman" w:hAnsi="Times New Roman"/>
          <w:sz w:val="24"/>
        </w:rPr>
        <w:t>; and</w:t>
      </w:r>
    </w:p>
    <w:p w14:paraId="25A84FF2" w14:textId="77777777" w:rsidR="00AC4183" w:rsidRPr="007B4B8C" w:rsidRDefault="00AC4183" w:rsidP="00AC4183">
      <w:pPr>
        <w:pStyle w:val="ListParagraph"/>
        <w:numPr>
          <w:ilvl w:val="0"/>
          <w:numId w:val="13"/>
        </w:numPr>
        <w:spacing w:after="200" w:line="276" w:lineRule="auto"/>
        <w:jc w:val="both"/>
        <w:outlineLvl w:val="0"/>
        <w:rPr>
          <w:sz w:val="24"/>
        </w:rPr>
      </w:pPr>
      <w:r>
        <w:rPr>
          <w:rFonts w:ascii="Times New Roman" w:hAnsi="Times New Roman"/>
          <w:sz w:val="24"/>
        </w:rPr>
        <w:t>Submission of the required renewal fee.</w:t>
      </w:r>
    </w:p>
    <w:p w14:paraId="450FB435" w14:textId="77777777" w:rsidR="00AC4183" w:rsidRDefault="00AC4183">
      <w:pPr>
        <w:jc w:val="both"/>
        <w:outlineLvl w:val="0"/>
        <w:rPr>
          <w:b/>
          <w:sz w:val="24"/>
        </w:rPr>
      </w:pPr>
      <w:r w:rsidRPr="00F1268A">
        <w:rPr>
          <w:b/>
          <w:sz w:val="24"/>
        </w:rPr>
        <w:t xml:space="preserve">III </w:t>
      </w:r>
      <w:r w:rsidRPr="00F1268A">
        <w:rPr>
          <w:b/>
          <w:sz w:val="24"/>
        </w:rPr>
        <w:tab/>
      </w:r>
      <w:r w:rsidRPr="002D7B53">
        <w:rPr>
          <w:b/>
          <w:sz w:val="24"/>
          <w:u w:val="single"/>
        </w:rPr>
        <w:t>Staff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CD7E45" w:rsidRPr="00C057D4" w14:paraId="0870F6D4" w14:textId="77777777">
        <w:tc>
          <w:tcPr>
            <w:tcW w:w="6228" w:type="dxa"/>
          </w:tcPr>
          <w:p w14:paraId="726D2E7A" w14:textId="77777777" w:rsidR="00CD7E45" w:rsidRPr="00C057D4" w:rsidRDefault="00CD7E45">
            <w:pPr>
              <w:pStyle w:val="Header"/>
              <w:rPr>
                <w:sz w:val="24"/>
              </w:rPr>
            </w:pPr>
            <w:r w:rsidRPr="00C057D4">
              <w:rPr>
                <w:sz w:val="24"/>
              </w:rPr>
              <w:t>Colorado Commission on Higher Education</w:t>
            </w:r>
            <w:r w:rsidRPr="00C057D4">
              <w:rPr>
                <w:sz w:val="24"/>
              </w:rPr>
              <w:tab/>
              <w:t xml:space="preserve"> (CCHE)</w:t>
            </w:r>
          </w:p>
          <w:p w14:paraId="619CFE39" w14:textId="77777777" w:rsidR="00CD7E45" w:rsidRPr="00C057D4" w:rsidRDefault="00CD7E45">
            <w:pPr>
              <w:pStyle w:val="Header"/>
              <w:tabs>
                <w:tab w:val="left" w:pos="4320"/>
              </w:tabs>
              <w:rPr>
                <w:sz w:val="24"/>
              </w:rPr>
            </w:pPr>
            <w:r>
              <w:rPr>
                <w:sz w:val="24"/>
              </w:rPr>
              <w:t>October 24, 2024</w:t>
            </w:r>
            <w:r w:rsidRPr="00C057D4">
              <w:rPr>
                <w:sz w:val="24"/>
              </w:rPr>
              <w:tab/>
            </w:r>
          </w:p>
        </w:tc>
        <w:tc>
          <w:tcPr>
            <w:tcW w:w="3348" w:type="dxa"/>
          </w:tcPr>
          <w:p w14:paraId="5ED1ACF1" w14:textId="6230DFD7" w:rsidR="00CD7E45" w:rsidRPr="00C057D4" w:rsidRDefault="00CD7E45">
            <w:pPr>
              <w:pStyle w:val="Header"/>
              <w:jc w:val="right"/>
              <w:rPr>
                <w:sz w:val="24"/>
              </w:rPr>
            </w:pPr>
            <w:r w:rsidRPr="5C3DCFCA">
              <w:rPr>
                <w:sz w:val="24"/>
              </w:rPr>
              <w:t>Agenda Item II</w:t>
            </w:r>
            <w:r>
              <w:rPr>
                <w:sz w:val="24"/>
              </w:rPr>
              <w:t xml:space="preserve">, </w:t>
            </w:r>
            <w:r w:rsidR="000C10A4">
              <w:rPr>
                <w:sz w:val="24"/>
              </w:rPr>
              <w:t>C</w:t>
            </w:r>
          </w:p>
          <w:p w14:paraId="2CE48A65" w14:textId="6CE51733" w:rsidR="00CD7E45" w:rsidRPr="00C057D4" w:rsidRDefault="00CD7E45">
            <w:pPr>
              <w:pStyle w:val="Header"/>
              <w:jc w:val="right"/>
              <w:rPr>
                <w:rStyle w:val="PageNumber"/>
                <w:sz w:val="24"/>
              </w:rPr>
            </w:pPr>
            <w:r w:rsidRPr="00C057D4">
              <w:rPr>
                <w:rStyle w:val="PageNumber"/>
                <w:sz w:val="24"/>
              </w:rPr>
              <w:t xml:space="preserve">Page </w:t>
            </w:r>
            <w:r>
              <w:rPr>
                <w:rStyle w:val="PageNumber"/>
                <w:sz w:val="24"/>
              </w:rPr>
              <w:t>2</w:t>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Pr>
                <w:rStyle w:val="PageNumber"/>
                <w:noProof/>
                <w:sz w:val="24"/>
              </w:rPr>
              <w:t>2</w:t>
            </w:r>
            <w:r w:rsidRPr="00C057D4">
              <w:rPr>
                <w:rStyle w:val="PageNumber"/>
                <w:sz w:val="24"/>
              </w:rPr>
              <w:fldChar w:fldCharType="end"/>
            </w:r>
          </w:p>
          <w:p w14:paraId="569E0D4C" w14:textId="77777777" w:rsidR="00CD7E45" w:rsidRPr="00C057D4" w:rsidRDefault="00CD7E45">
            <w:pPr>
              <w:pStyle w:val="Header"/>
              <w:jc w:val="right"/>
              <w:rPr>
                <w:sz w:val="24"/>
              </w:rPr>
            </w:pPr>
            <w:r>
              <w:rPr>
                <w:rStyle w:val="PageNumber"/>
                <w:sz w:val="24"/>
                <w:u w:val="single"/>
              </w:rPr>
              <w:t xml:space="preserve">Consent </w:t>
            </w:r>
            <w:r w:rsidRPr="00C057D4">
              <w:rPr>
                <w:rStyle w:val="PageNumber"/>
                <w:sz w:val="24"/>
                <w:u w:val="single"/>
              </w:rPr>
              <w:t>Item</w:t>
            </w:r>
          </w:p>
        </w:tc>
      </w:tr>
    </w:tbl>
    <w:p w14:paraId="06811F10" w14:textId="77777777" w:rsidR="00AC4183" w:rsidRPr="00F1268A" w:rsidRDefault="00AC4183">
      <w:pPr>
        <w:jc w:val="both"/>
        <w:outlineLvl w:val="0"/>
        <w:rPr>
          <w:b/>
          <w:sz w:val="24"/>
        </w:rPr>
      </w:pPr>
    </w:p>
    <w:p w14:paraId="22915912" w14:textId="77777777" w:rsidR="00AC4183" w:rsidRDefault="00AC4183">
      <w:pPr>
        <w:jc w:val="both"/>
        <w:outlineLvl w:val="0"/>
        <w:rPr>
          <w:sz w:val="24"/>
        </w:rPr>
      </w:pPr>
      <w:r>
        <w:rPr>
          <w:sz w:val="24"/>
        </w:rPr>
        <w:t>Based on review of required documentation submitted by institutions, staff recommends the following seminaries or religious training institutions for renewal of authorization September 30, 2027:</w:t>
      </w:r>
    </w:p>
    <w:p w14:paraId="3D12BA1E" w14:textId="77777777" w:rsidR="00AC4183" w:rsidRDefault="00AC4183">
      <w:pPr>
        <w:jc w:val="both"/>
        <w:outlineLvl w:val="0"/>
        <w:rPr>
          <w:sz w:val="24"/>
        </w:rPr>
      </w:pPr>
    </w:p>
    <w:p w14:paraId="127ADBAE" w14:textId="77777777" w:rsidR="00AC4183" w:rsidRPr="002D7B53" w:rsidRDefault="00AC4183" w:rsidP="00AC4183">
      <w:pPr>
        <w:pStyle w:val="ListParagraph"/>
        <w:numPr>
          <w:ilvl w:val="0"/>
          <w:numId w:val="15"/>
        </w:numPr>
        <w:spacing w:after="200" w:line="276" w:lineRule="auto"/>
        <w:jc w:val="both"/>
        <w:outlineLvl w:val="0"/>
        <w:rPr>
          <w:rFonts w:ascii="Times New Roman" w:hAnsi="Times New Roman"/>
          <w:sz w:val="24"/>
        </w:rPr>
      </w:pPr>
      <w:r>
        <w:rPr>
          <w:rFonts w:ascii="Times New Roman" w:hAnsi="Times New Roman"/>
          <w:sz w:val="24"/>
        </w:rPr>
        <w:t>Charis Bible College</w:t>
      </w:r>
    </w:p>
    <w:p w14:paraId="0E4A6054" w14:textId="77777777" w:rsidR="00AC4183" w:rsidRDefault="00AC4183" w:rsidP="00AC4183">
      <w:pPr>
        <w:pStyle w:val="ListParagraph"/>
        <w:numPr>
          <w:ilvl w:val="0"/>
          <w:numId w:val="15"/>
        </w:numPr>
        <w:spacing w:after="200" w:line="276" w:lineRule="auto"/>
        <w:jc w:val="both"/>
        <w:outlineLvl w:val="0"/>
        <w:rPr>
          <w:rFonts w:ascii="Times New Roman" w:hAnsi="Times New Roman"/>
          <w:sz w:val="24"/>
        </w:rPr>
      </w:pPr>
      <w:r>
        <w:rPr>
          <w:rFonts w:ascii="Times New Roman" w:hAnsi="Times New Roman"/>
          <w:sz w:val="24"/>
        </w:rPr>
        <w:t>Gateway Seminary</w:t>
      </w:r>
    </w:p>
    <w:p w14:paraId="565E403E" w14:textId="6516CF81" w:rsidR="00AC4183" w:rsidRPr="000A1464" w:rsidRDefault="000A1464" w:rsidP="000A1464">
      <w:pPr>
        <w:spacing w:after="200" w:line="276" w:lineRule="auto"/>
        <w:jc w:val="both"/>
        <w:rPr>
          <w:b/>
          <w:sz w:val="24"/>
          <w:u w:val="single"/>
        </w:rPr>
      </w:pPr>
      <w:r w:rsidRPr="00F72B9A">
        <w:rPr>
          <w:b/>
          <w:sz w:val="24"/>
        </w:rPr>
        <w:t xml:space="preserve">IV </w:t>
      </w:r>
      <w:r w:rsidR="00F72B9A" w:rsidRPr="00F72B9A">
        <w:rPr>
          <w:b/>
          <w:sz w:val="24"/>
        </w:rPr>
        <w:t xml:space="preserve">   </w:t>
      </w:r>
      <w:r w:rsidR="00AC4183" w:rsidRPr="000A1464">
        <w:rPr>
          <w:b/>
          <w:sz w:val="24"/>
          <w:u w:val="single"/>
        </w:rPr>
        <w:t>Staff Recommendation</w:t>
      </w:r>
    </w:p>
    <w:p w14:paraId="78D38088" w14:textId="77777777" w:rsidR="00AC4183" w:rsidRPr="00C057D4" w:rsidRDefault="00AC4183">
      <w:pPr>
        <w:spacing w:after="200" w:line="276" w:lineRule="auto"/>
        <w:rPr>
          <w:sz w:val="24"/>
        </w:rPr>
      </w:pPr>
      <w:r>
        <w:rPr>
          <w:b/>
          <w:sz w:val="24"/>
        </w:rPr>
        <w:t>Staff recommends approval of continued authorization of the Religious Training Institutions/Seminaries listed above.</w:t>
      </w:r>
    </w:p>
    <w:p w14:paraId="64F6E4D4" w14:textId="77777777" w:rsidR="00AC4183" w:rsidRPr="00C057D4" w:rsidRDefault="00AC4183">
      <w:pPr>
        <w:jc w:val="both"/>
        <w:rPr>
          <w:b/>
          <w:sz w:val="24"/>
        </w:rPr>
      </w:pPr>
      <w:r w:rsidRPr="00C057D4">
        <w:rPr>
          <w:b/>
          <w:sz w:val="24"/>
          <w:u w:val="single"/>
        </w:rPr>
        <w:t>S</w:t>
      </w:r>
      <w:r>
        <w:rPr>
          <w:b/>
          <w:sz w:val="24"/>
          <w:u w:val="single"/>
        </w:rPr>
        <w:t>tatutory Authority</w:t>
      </w:r>
    </w:p>
    <w:p w14:paraId="6EB589EE" w14:textId="77777777" w:rsidR="00AC4183" w:rsidRPr="00C057D4" w:rsidRDefault="00AC4183">
      <w:pPr>
        <w:rPr>
          <w:sz w:val="24"/>
        </w:rPr>
      </w:pPr>
    </w:p>
    <w:p w14:paraId="45796566" w14:textId="77777777" w:rsidR="00AC4183" w:rsidRDefault="00AC4183">
      <w:pPr>
        <w:rPr>
          <w:sz w:val="24"/>
        </w:rPr>
      </w:pPr>
      <w:r w:rsidRPr="00EF093C">
        <w:rPr>
          <w:sz w:val="24"/>
        </w:rPr>
        <w:t>§23-2-103.3</w:t>
      </w:r>
      <w:r>
        <w:rPr>
          <w:sz w:val="24"/>
        </w:rPr>
        <w:t xml:space="preserve"> C.R.S.</w:t>
      </w:r>
    </w:p>
    <w:p w14:paraId="5D33D04C" w14:textId="77777777" w:rsidR="00AC4183" w:rsidRDefault="00AC4183">
      <w:pPr>
        <w:rPr>
          <w:sz w:val="24"/>
        </w:rPr>
      </w:pPr>
    </w:p>
    <w:p w14:paraId="27CAD013" w14:textId="77777777" w:rsidR="00AC4183" w:rsidRPr="00EF093C" w:rsidRDefault="00AC4183">
      <w:pPr>
        <w:rPr>
          <w:sz w:val="24"/>
        </w:rPr>
      </w:pPr>
      <w:r w:rsidRPr="00EF093C">
        <w:rPr>
          <w:sz w:val="24"/>
        </w:rPr>
        <w:t>(II) A seminary or religious training institution that continues to meet the minimum operating standards specified in this section is presumed qualified for renewal of authorization, and the department shall recommend that the commission renew the institution's authorization for three additional years.</w:t>
      </w:r>
    </w:p>
    <w:p w14:paraId="2A9D21ED" w14:textId="77777777" w:rsidR="00AC4183" w:rsidRPr="00C057D4" w:rsidRDefault="00AC4183">
      <w:pPr>
        <w:outlineLvl w:val="0"/>
        <w:rPr>
          <w:sz w:val="24"/>
        </w:rPr>
      </w:pPr>
    </w:p>
    <w:p w14:paraId="4CA1B74E" w14:textId="77777777" w:rsidR="00AC4183" w:rsidRPr="00EA2123" w:rsidRDefault="00AC4183">
      <w:pPr>
        <w:pStyle w:val="NoSpacing"/>
        <w:rPr>
          <w:sz w:val="24"/>
        </w:rPr>
      </w:pPr>
    </w:p>
    <w:p w14:paraId="097A1132" w14:textId="77777777" w:rsidR="00AC4183" w:rsidRDefault="00AC4183">
      <w:pPr>
        <w:pStyle w:val="CM1"/>
        <w:ind w:left="2160" w:hanging="2160"/>
        <w:jc w:val="both"/>
        <w:rPr>
          <w:b/>
        </w:rPr>
      </w:pPr>
    </w:p>
    <w:p w14:paraId="30BAD904" w14:textId="77777777" w:rsidR="00AC4183" w:rsidRDefault="00AC4183">
      <w:pPr>
        <w:pStyle w:val="CM1"/>
        <w:ind w:left="2160" w:hanging="2160"/>
        <w:jc w:val="both"/>
        <w:rPr>
          <w:b/>
        </w:rPr>
      </w:pPr>
    </w:p>
    <w:p w14:paraId="090D6166" w14:textId="77777777" w:rsidR="00AC4183" w:rsidRDefault="00AC4183">
      <w:pPr>
        <w:pStyle w:val="CM1"/>
        <w:ind w:left="2160" w:hanging="2160"/>
        <w:jc w:val="both"/>
        <w:rPr>
          <w:b/>
        </w:rPr>
      </w:pPr>
    </w:p>
    <w:p w14:paraId="7508DCA3" w14:textId="77777777" w:rsidR="00AC4183" w:rsidRDefault="00AC4183">
      <w:pPr>
        <w:pStyle w:val="CM1"/>
        <w:ind w:left="2160" w:hanging="2160"/>
        <w:jc w:val="both"/>
        <w:rPr>
          <w:b/>
        </w:rPr>
      </w:pPr>
    </w:p>
    <w:p w14:paraId="18A8CB2B" w14:textId="77777777" w:rsidR="00AC4183" w:rsidRDefault="00AC4183">
      <w:pPr>
        <w:pStyle w:val="CM1"/>
        <w:ind w:left="2160" w:hanging="2160"/>
        <w:jc w:val="both"/>
        <w:rPr>
          <w:b/>
        </w:rPr>
      </w:pPr>
    </w:p>
    <w:p w14:paraId="3B533D70" w14:textId="77777777" w:rsidR="00AC4183" w:rsidRDefault="00AC4183">
      <w:pPr>
        <w:pStyle w:val="CM1"/>
        <w:ind w:left="2160" w:hanging="2160"/>
        <w:jc w:val="both"/>
        <w:rPr>
          <w:b/>
        </w:rPr>
      </w:pPr>
    </w:p>
    <w:p w14:paraId="683D75BA" w14:textId="77777777" w:rsidR="00AC4183" w:rsidRDefault="00AC4183">
      <w:pPr>
        <w:pStyle w:val="CM1"/>
        <w:ind w:left="2160" w:hanging="2160"/>
        <w:jc w:val="both"/>
        <w:rPr>
          <w:b/>
        </w:rPr>
      </w:pPr>
    </w:p>
    <w:p w14:paraId="0B2CEFB6" w14:textId="77777777" w:rsidR="00AC4183" w:rsidRDefault="00AC4183">
      <w:pPr>
        <w:pStyle w:val="CM1"/>
        <w:ind w:left="2160" w:hanging="2160"/>
        <w:jc w:val="both"/>
        <w:rPr>
          <w:b/>
        </w:rPr>
      </w:pPr>
    </w:p>
    <w:p w14:paraId="2B81F315" w14:textId="77777777" w:rsidR="00AC4183" w:rsidRDefault="00AC4183">
      <w:pPr>
        <w:pStyle w:val="CM1"/>
        <w:ind w:left="2160" w:hanging="2160"/>
        <w:jc w:val="both"/>
        <w:rPr>
          <w:b/>
        </w:rPr>
      </w:pPr>
    </w:p>
    <w:p w14:paraId="33405D69" w14:textId="77777777" w:rsidR="00AC4183" w:rsidRDefault="00AC4183">
      <w:pPr>
        <w:pStyle w:val="CM1"/>
        <w:ind w:left="2160" w:hanging="2160"/>
        <w:jc w:val="both"/>
        <w:rPr>
          <w:b/>
        </w:rPr>
      </w:pPr>
    </w:p>
    <w:p w14:paraId="5424A66A" w14:textId="77777777" w:rsidR="00AC4183" w:rsidRDefault="00AC4183">
      <w:pPr>
        <w:pStyle w:val="CM1"/>
        <w:ind w:left="2160" w:hanging="2160"/>
        <w:jc w:val="both"/>
        <w:rPr>
          <w:b/>
        </w:rPr>
      </w:pPr>
    </w:p>
    <w:p w14:paraId="310352CD" w14:textId="77777777" w:rsidR="00AC4183" w:rsidRDefault="00AC4183">
      <w:pPr>
        <w:pStyle w:val="CM1"/>
        <w:ind w:left="2160" w:hanging="2160"/>
        <w:jc w:val="both"/>
        <w:rPr>
          <w:b/>
        </w:rPr>
      </w:pPr>
    </w:p>
    <w:p w14:paraId="0AADA98E" w14:textId="77777777" w:rsidR="00AC4183" w:rsidRDefault="00AC4183">
      <w:pPr>
        <w:pStyle w:val="CM1"/>
        <w:ind w:left="2160" w:hanging="216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F41E7" w:rsidRPr="0070065C" w14:paraId="5D456678" w14:textId="77777777">
        <w:tc>
          <w:tcPr>
            <w:tcW w:w="6228" w:type="dxa"/>
          </w:tcPr>
          <w:p w14:paraId="3D41A00E" w14:textId="77777777" w:rsidR="00EF41E7" w:rsidRPr="0070065C" w:rsidRDefault="00EF41E7">
            <w:pPr>
              <w:pStyle w:val="Header"/>
              <w:rPr>
                <w:sz w:val="24"/>
              </w:rPr>
            </w:pPr>
            <w:r w:rsidRPr="0070065C">
              <w:rPr>
                <w:sz w:val="24"/>
              </w:rPr>
              <w:t>Colorado Commission on Higher Education</w:t>
            </w:r>
            <w:r w:rsidRPr="0070065C">
              <w:rPr>
                <w:sz w:val="24"/>
              </w:rPr>
              <w:tab/>
              <w:t xml:space="preserve"> (CCHE)</w:t>
            </w:r>
          </w:p>
          <w:p w14:paraId="19A615A0" w14:textId="77777777" w:rsidR="00EF41E7" w:rsidRPr="0070065C" w:rsidRDefault="00EF41E7">
            <w:pPr>
              <w:pStyle w:val="Header"/>
              <w:tabs>
                <w:tab w:val="left" w:pos="4320"/>
              </w:tabs>
              <w:rPr>
                <w:sz w:val="24"/>
              </w:rPr>
            </w:pPr>
            <w:r>
              <w:rPr>
                <w:sz w:val="24"/>
              </w:rPr>
              <w:t>October 24, 2024</w:t>
            </w:r>
            <w:r w:rsidRPr="0070065C">
              <w:rPr>
                <w:sz w:val="24"/>
              </w:rPr>
              <w:tab/>
            </w:r>
          </w:p>
        </w:tc>
        <w:tc>
          <w:tcPr>
            <w:tcW w:w="3348" w:type="dxa"/>
          </w:tcPr>
          <w:p w14:paraId="13985B1E" w14:textId="39717594" w:rsidR="00EF41E7" w:rsidRPr="0070065C" w:rsidRDefault="00EF41E7">
            <w:pPr>
              <w:pStyle w:val="Header"/>
              <w:jc w:val="right"/>
              <w:rPr>
                <w:sz w:val="24"/>
              </w:rPr>
            </w:pPr>
            <w:r>
              <w:rPr>
                <w:sz w:val="24"/>
              </w:rPr>
              <w:t xml:space="preserve">Agenda Item II, </w:t>
            </w:r>
            <w:r w:rsidR="000C10A4">
              <w:rPr>
                <w:sz w:val="24"/>
              </w:rPr>
              <w:t>D</w:t>
            </w:r>
          </w:p>
          <w:p w14:paraId="56EC4605" w14:textId="77777777" w:rsidR="00EF41E7" w:rsidRPr="0070065C" w:rsidRDefault="00EF41E7">
            <w:pPr>
              <w:pStyle w:val="Header"/>
              <w:jc w:val="right"/>
              <w:rPr>
                <w:rStyle w:val="PageNumber"/>
                <w:sz w:val="24"/>
              </w:rPr>
            </w:pPr>
            <w:r w:rsidRPr="0070065C">
              <w:rPr>
                <w:rStyle w:val="PageNumber"/>
                <w:sz w:val="24"/>
              </w:rPr>
              <w:t xml:space="preserve">Page </w:t>
            </w:r>
            <w:r w:rsidRPr="0070065C">
              <w:rPr>
                <w:rStyle w:val="PageNumber"/>
                <w:sz w:val="24"/>
              </w:rPr>
              <w:fldChar w:fldCharType="begin"/>
            </w:r>
            <w:r w:rsidRPr="0070065C">
              <w:rPr>
                <w:rStyle w:val="PageNumber"/>
                <w:sz w:val="24"/>
              </w:rPr>
              <w:instrText xml:space="preserve"> PAGE </w:instrText>
            </w:r>
            <w:r w:rsidRPr="0070065C">
              <w:rPr>
                <w:rStyle w:val="PageNumber"/>
                <w:sz w:val="24"/>
              </w:rPr>
              <w:fldChar w:fldCharType="separate"/>
            </w:r>
            <w:r>
              <w:rPr>
                <w:rStyle w:val="PageNumber"/>
                <w:noProof/>
                <w:sz w:val="24"/>
              </w:rPr>
              <w:t>1</w:t>
            </w:r>
            <w:r w:rsidRPr="0070065C">
              <w:rPr>
                <w:rStyle w:val="PageNumber"/>
                <w:sz w:val="24"/>
              </w:rPr>
              <w:fldChar w:fldCharType="end"/>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Pr>
                <w:rStyle w:val="PageNumber"/>
                <w:noProof/>
                <w:sz w:val="24"/>
              </w:rPr>
              <w:t>3</w:t>
            </w:r>
            <w:r w:rsidRPr="0070065C">
              <w:rPr>
                <w:rStyle w:val="PageNumber"/>
                <w:sz w:val="24"/>
              </w:rPr>
              <w:fldChar w:fldCharType="end"/>
            </w:r>
          </w:p>
          <w:p w14:paraId="41470987" w14:textId="77777777" w:rsidR="00EF41E7" w:rsidRPr="0070065C" w:rsidRDefault="00EF41E7">
            <w:pPr>
              <w:pStyle w:val="Header"/>
              <w:jc w:val="right"/>
              <w:rPr>
                <w:sz w:val="24"/>
              </w:rPr>
            </w:pPr>
            <w:r>
              <w:rPr>
                <w:rStyle w:val="PageNumber"/>
                <w:sz w:val="24"/>
                <w:u w:val="single"/>
              </w:rPr>
              <w:t xml:space="preserve">Consent </w:t>
            </w:r>
            <w:r w:rsidRPr="0070065C">
              <w:rPr>
                <w:rStyle w:val="PageNumber"/>
                <w:sz w:val="24"/>
                <w:u w:val="single"/>
              </w:rPr>
              <w:t>Item</w:t>
            </w:r>
          </w:p>
        </w:tc>
      </w:tr>
    </w:tbl>
    <w:p w14:paraId="7CC5E9E0" w14:textId="77777777" w:rsidR="00AC4183" w:rsidRDefault="00AC4183">
      <w:pPr>
        <w:pStyle w:val="CM1"/>
        <w:ind w:left="2160" w:hanging="2160"/>
        <w:jc w:val="both"/>
        <w:rPr>
          <w:b/>
        </w:rPr>
      </w:pPr>
    </w:p>
    <w:p w14:paraId="51610D7A" w14:textId="77777777" w:rsidR="00AC4183" w:rsidRDefault="00AC4183">
      <w:pPr>
        <w:pStyle w:val="CM1"/>
        <w:ind w:left="2160" w:hanging="2160"/>
        <w:jc w:val="both"/>
        <w:rPr>
          <w:b/>
        </w:rPr>
      </w:pPr>
    </w:p>
    <w:p w14:paraId="73021C53" w14:textId="4FAA3FDE" w:rsidR="00AC4183" w:rsidRPr="00F97CCF" w:rsidRDefault="00AC4183">
      <w:pPr>
        <w:pStyle w:val="CM1"/>
        <w:ind w:left="2160" w:hanging="2160"/>
        <w:jc w:val="both"/>
        <w:rPr>
          <w:b/>
        </w:rPr>
      </w:pPr>
      <w:r w:rsidRPr="00F97CCF">
        <w:rPr>
          <w:b/>
        </w:rPr>
        <w:t>TOPIC:</w:t>
      </w:r>
      <w:r w:rsidRPr="00F97CCF">
        <w:rPr>
          <w:b/>
        </w:rPr>
        <w:tab/>
      </w:r>
      <w:r>
        <w:rPr>
          <w:b/>
        </w:rPr>
        <w:t>Degree Authorization</w:t>
      </w:r>
      <w:r w:rsidRPr="00F97CCF">
        <w:rPr>
          <w:b/>
        </w:rPr>
        <w:t xml:space="preserve">: </w:t>
      </w:r>
      <w:r>
        <w:rPr>
          <w:b/>
        </w:rPr>
        <w:t>Concordia</w:t>
      </w:r>
      <w:r w:rsidRPr="00F97CCF">
        <w:rPr>
          <w:b/>
        </w:rPr>
        <w:t xml:space="preserve"> </w:t>
      </w:r>
      <w:r>
        <w:rPr>
          <w:b/>
        </w:rPr>
        <w:t>University</w:t>
      </w:r>
      <w:r w:rsidRPr="00F97CCF">
        <w:rPr>
          <w:b/>
        </w:rPr>
        <w:t xml:space="preserve">, </w:t>
      </w:r>
      <w:r>
        <w:rPr>
          <w:b/>
        </w:rPr>
        <w:t>St. Paul</w:t>
      </w:r>
      <w:r w:rsidRPr="00F97CCF">
        <w:rPr>
          <w:b/>
        </w:rPr>
        <w:t xml:space="preserve"> – </w:t>
      </w:r>
      <w:r>
        <w:rPr>
          <w:b/>
        </w:rPr>
        <w:t>Request</w:t>
      </w:r>
      <w:r w:rsidRPr="00F97CCF">
        <w:rPr>
          <w:b/>
        </w:rPr>
        <w:t xml:space="preserve"> </w:t>
      </w:r>
      <w:r>
        <w:rPr>
          <w:b/>
        </w:rPr>
        <w:t>for Provisional</w:t>
      </w:r>
      <w:r w:rsidRPr="00F97CCF">
        <w:rPr>
          <w:b/>
        </w:rPr>
        <w:t xml:space="preserve"> </w:t>
      </w:r>
      <w:r>
        <w:rPr>
          <w:b/>
        </w:rPr>
        <w:t>Authorization</w:t>
      </w:r>
    </w:p>
    <w:p w14:paraId="3305990F" w14:textId="77777777" w:rsidR="00AC4183" w:rsidRPr="00F97CCF" w:rsidRDefault="00AC4183">
      <w:pPr>
        <w:pStyle w:val="NoSpacing"/>
        <w:rPr>
          <w:b/>
          <w:caps/>
          <w:sz w:val="24"/>
        </w:rPr>
      </w:pPr>
    </w:p>
    <w:p w14:paraId="78CDA67E" w14:textId="77777777" w:rsidR="00AC4183" w:rsidRPr="00F97CCF" w:rsidRDefault="00AC4183">
      <w:pPr>
        <w:pStyle w:val="NoSpacing"/>
        <w:ind w:left="2160" w:hanging="2160"/>
        <w:rPr>
          <w:b/>
          <w:i/>
          <w:color w:val="0000FF"/>
          <w:sz w:val="24"/>
        </w:rPr>
      </w:pPr>
      <w:r w:rsidRPr="00F97CCF">
        <w:rPr>
          <w:b/>
          <w:sz w:val="24"/>
        </w:rPr>
        <w:t>PREPARED BY:</w:t>
      </w:r>
      <w:r w:rsidRPr="00F97CCF">
        <w:rPr>
          <w:b/>
          <w:sz w:val="24"/>
        </w:rPr>
        <w:tab/>
      </w:r>
      <w:r>
        <w:rPr>
          <w:b/>
          <w:sz w:val="24"/>
        </w:rPr>
        <w:t>Heather DeLange, Office of Private Postsecondary Education</w:t>
      </w:r>
    </w:p>
    <w:p w14:paraId="04792C02" w14:textId="77777777" w:rsidR="00AC4183" w:rsidRPr="00EA2123" w:rsidRDefault="00AC4183">
      <w:pPr>
        <w:pStyle w:val="NoSpacing"/>
        <w:rPr>
          <w:b/>
          <w:sz w:val="24"/>
        </w:rPr>
      </w:pPr>
    </w:p>
    <w:p w14:paraId="379A027F" w14:textId="77777777" w:rsidR="00AC4183" w:rsidRPr="00EA2123" w:rsidRDefault="00AC4183" w:rsidP="00AC4183">
      <w:pPr>
        <w:pStyle w:val="NoSpacing"/>
        <w:numPr>
          <w:ilvl w:val="0"/>
          <w:numId w:val="16"/>
        </w:numPr>
        <w:ind w:left="540" w:hanging="540"/>
        <w:rPr>
          <w:b/>
          <w:sz w:val="24"/>
          <w:u w:val="single"/>
        </w:rPr>
      </w:pPr>
      <w:r w:rsidRPr="00EA2123">
        <w:rPr>
          <w:b/>
          <w:sz w:val="24"/>
          <w:u w:val="single"/>
        </w:rPr>
        <w:t>SUMMARY</w:t>
      </w:r>
      <w:r w:rsidRPr="00EA2123">
        <w:rPr>
          <w:b/>
          <w:sz w:val="24"/>
          <w:u w:val="single"/>
        </w:rPr>
        <w:br/>
      </w:r>
    </w:p>
    <w:p w14:paraId="2A5E9DB3" w14:textId="77777777" w:rsidR="00AC4183" w:rsidRPr="00EA2123" w:rsidRDefault="00AC4183">
      <w:pPr>
        <w:pStyle w:val="NoSpacing"/>
        <w:jc w:val="both"/>
        <w:rPr>
          <w:sz w:val="24"/>
        </w:rPr>
      </w:pPr>
      <w:r w:rsidRPr="00EA2123">
        <w:rPr>
          <w:sz w:val="24"/>
        </w:rPr>
        <w:t xml:space="preserve">This </w:t>
      </w:r>
      <w:r>
        <w:rPr>
          <w:sz w:val="24"/>
        </w:rPr>
        <w:t xml:space="preserve">agenda </w:t>
      </w:r>
      <w:r w:rsidRPr="00EA2123">
        <w:rPr>
          <w:sz w:val="24"/>
        </w:rPr>
        <w:t xml:space="preserve">item </w:t>
      </w:r>
      <w:r>
        <w:rPr>
          <w:sz w:val="24"/>
        </w:rPr>
        <w:t xml:space="preserve">recommends Provisional Authorization for Concordia University, St. Paul (CSP) to operate </w:t>
      </w:r>
      <w:r w:rsidRPr="00EA2123">
        <w:rPr>
          <w:sz w:val="24"/>
        </w:rPr>
        <w:t>in Colorado pursuant to the Degree Authorization Act (§23-2-101 et seq.).</w:t>
      </w:r>
    </w:p>
    <w:p w14:paraId="0AD4B485" w14:textId="77777777" w:rsidR="00AC4183" w:rsidRPr="00EA2123" w:rsidRDefault="00AC4183">
      <w:pPr>
        <w:pStyle w:val="NoSpacing"/>
        <w:rPr>
          <w:sz w:val="24"/>
        </w:rPr>
      </w:pPr>
    </w:p>
    <w:p w14:paraId="1D1E19A7" w14:textId="77777777" w:rsidR="00AC4183" w:rsidRPr="00EA2123" w:rsidRDefault="00AC4183" w:rsidP="00AC4183">
      <w:pPr>
        <w:pStyle w:val="NoSpacing"/>
        <w:numPr>
          <w:ilvl w:val="0"/>
          <w:numId w:val="16"/>
        </w:numPr>
        <w:ind w:left="540" w:hanging="540"/>
        <w:rPr>
          <w:b/>
          <w:sz w:val="24"/>
          <w:u w:val="single"/>
        </w:rPr>
      </w:pPr>
      <w:r w:rsidRPr="00EA2123">
        <w:rPr>
          <w:b/>
          <w:sz w:val="24"/>
          <w:u w:val="single"/>
        </w:rPr>
        <w:t>BACKGROUND</w:t>
      </w:r>
    </w:p>
    <w:p w14:paraId="26CACC26" w14:textId="77777777" w:rsidR="00AC4183" w:rsidRPr="00EA2123" w:rsidRDefault="00AC4183">
      <w:pPr>
        <w:pStyle w:val="NoSpacing"/>
        <w:rPr>
          <w:b/>
          <w:sz w:val="24"/>
          <w:u w:val="single"/>
        </w:rPr>
      </w:pPr>
    </w:p>
    <w:p w14:paraId="4D069549" w14:textId="77777777" w:rsidR="00AC4183" w:rsidRPr="00EA2123" w:rsidRDefault="00AC4183">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4D9A8F4C" w14:textId="77777777" w:rsidR="003A419C" w:rsidRDefault="003A419C">
      <w:pPr>
        <w:jc w:val="both"/>
        <w:outlineLvl w:val="0"/>
        <w:rPr>
          <w:sz w:val="24"/>
        </w:rPr>
      </w:pPr>
    </w:p>
    <w:p w14:paraId="7D8AA735" w14:textId="1C21893C" w:rsidR="00AC4183" w:rsidRDefault="00AC4183">
      <w:pPr>
        <w:jc w:val="both"/>
        <w:outlineLvl w:val="0"/>
        <w:rPr>
          <w:sz w:val="24"/>
        </w:rPr>
      </w:pPr>
      <w:r w:rsidRPr="00EA2123">
        <w:rPr>
          <w:sz w:val="24"/>
        </w:rPr>
        <w:t>The DAA outlines the Department’s jurisdiction over private education programs available to the residents of the state of Colorado.</w:t>
      </w:r>
      <w:r>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17687214" w14:textId="77777777" w:rsidR="00AC4183" w:rsidRPr="00EA2123" w:rsidRDefault="00AC4183">
      <w:pPr>
        <w:jc w:val="both"/>
        <w:outlineLvl w:val="0"/>
        <w:rPr>
          <w:sz w:val="24"/>
        </w:rPr>
      </w:pPr>
      <w:r>
        <w:rPr>
          <w:sz w:val="24"/>
        </w:rPr>
        <w:t>Provisional authorization is the authorization level for institutions, new or new to Colorado, which have been evaluated by Department staff under Commission procedures and authorized by the Commission to enroll students, offer instruction, graduate students, and award degrees under the condition that the institution is continuously seeking and is making satisfactory progress toward accreditation at the local site. Institutions with provisional authorization are required to renew annually and must receive accreditation at the Colorado site within three years of initial authorization.</w:t>
      </w:r>
    </w:p>
    <w:p w14:paraId="429E0517" w14:textId="77777777" w:rsidR="003A419C" w:rsidRDefault="00AC4183">
      <w:pPr>
        <w:jc w:val="both"/>
        <w:outlineLvl w:val="0"/>
        <w:rPr>
          <w:sz w:val="24"/>
        </w:rPr>
      </w:pPr>
      <w:r>
        <w:rPr>
          <w:sz w:val="24"/>
        </w:rPr>
        <w:t xml:space="preserve">Concordia University, St. Paul is a Minnesota based private not for profit, religious institution offering comprehensive and coeducational educational programs. The programs include a traditional 4-year Bachelor of Science in Nursing (BSN) at the St. Paul, MN campus, and an accelerated track (16-month) Bachelor of Science in Nursing (ABSN) degree offered at the St. Paul campus and at a Portland, OR campus. CSP now seeks authorization to offer the 16-month ABSN in Colorado. CSP ABSN students in Oregon and Minnesota have high first-time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3A419C" w:rsidRPr="0070065C" w14:paraId="520D4FC4" w14:textId="77777777">
        <w:tc>
          <w:tcPr>
            <w:tcW w:w="6228" w:type="dxa"/>
          </w:tcPr>
          <w:p w14:paraId="298F1777" w14:textId="77777777" w:rsidR="003A419C" w:rsidRPr="0070065C" w:rsidRDefault="003A419C">
            <w:pPr>
              <w:pStyle w:val="Header"/>
              <w:rPr>
                <w:sz w:val="24"/>
              </w:rPr>
            </w:pPr>
            <w:r w:rsidRPr="0070065C">
              <w:rPr>
                <w:sz w:val="24"/>
              </w:rPr>
              <w:t>Colorado Commission on Higher Education</w:t>
            </w:r>
            <w:r w:rsidRPr="0070065C">
              <w:rPr>
                <w:sz w:val="24"/>
              </w:rPr>
              <w:tab/>
              <w:t xml:space="preserve"> (CCHE)</w:t>
            </w:r>
          </w:p>
          <w:p w14:paraId="718406EB" w14:textId="77777777" w:rsidR="003A419C" w:rsidRPr="0070065C" w:rsidRDefault="003A419C">
            <w:pPr>
              <w:pStyle w:val="Header"/>
              <w:tabs>
                <w:tab w:val="left" w:pos="4320"/>
              </w:tabs>
              <w:rPr>
                <w:sz w:val="24"/>
              </w:rPr>
            </w:pPr>
            <w:r>
              <w:rPr>
                <w:sz w:val="24"/>
              </w:rPr>
              <w:t>October 24, 2024</w:t>
            </w:r>
            <w:r w:rsidRPr="0070065C">
              <w:rPr>
                <w:sz w:val="24"/>
              </w:rPr>
              <w:tab/>
            </w:r>
          </w:p>
        </w:tc>
        <w:tc>
          <w:tcPr>
            <w:tcW w:w="3348" w:type="dxa"/>
          </w:tcPr>
          <w:p w14:paraId="710A6BA4" w14:textId="50666A9D" w:rsidR="003A419C" w:rsidRPr="0070065C" w:rsidRDefault="003A419C">
            <w:pPr>
              <w:pStyle w:val="Header"/>
              <w:jc w:val="right"/>
              <w:rPr>
                <w:sz w:val="24"/>
              </w:rPr>
            </w:pPr>
            <w:r>
              <w:rPr>
                <w:sz w:val="24"/>
              </w:rPr>
              <w:t xml:space="preserve">Agenda Item II, </w:t>
            </w:r>
            <w:r w:rsidR="000C10A4">
              <w:rPr>
                <w:sz w:val="24"/>
              </w:rPr>
              <w:t>D</w:t>
            </w:r>
          </w:p>
          <w:p w14:paraId="37D05F9A" w14:textId="25A5B5FB" w:rsidR="003A419C" w:rsidRPr="0070065C" w:rsidRDefault="003A419C">
            <w:pPr>
              <w:pStyle w:val="Header"/>
              <w:jc w:val="right"/>
              <w:rPr>
                <w:rStyle w:val="PageNumber"/>
                <w:sz w:val="24"/>
              </w:rPr>
            </w:pPr>
            <w:r w:rsidRPr="0070065C">
              <w:rPr>
                <w:rStyle w:val="PageNumber"/>
                <w:sz w:val="24"/>
              </w:rPr>
              <w:t xml:space="preserve">Page </w:t>
            </w:r>
            <w:r>
              <w:rPr>
                <w:rStyle w:val="PageNumber"/>
                <w:sz w:val="24"/>
              </w:rPr>
              <w:t>2</w:t>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Pr>
                <w:rStyle w:val="PageNumber"/>
                <w:noProof/>
                <w:sz w:val="24"/>
              </w:rPr>
              <w:t>3</w:t>
            </w:r>
            <w:r w:rsidRPr="0070065C">
              <w:rPr>
                <w:rStyle w:val="PageNumber"/>
                <w:sz w:val="24"/>
              </w:rPr>
              <w:fldChar w:fldCharType="end"/>
            </w:r>
          </w:p>
          <w:p w14:paraId="4FF05583" w14:textId="77777777" w:rsidR="003A419C" w:rsidRPr="0070065C" w:rsidRDefault="003A419C">
            <w:pPr>
              <w:pStyle w:val="Header"/>
              <w:jc w:val="right"/>
              <w:rPr>
                <w:sz w:val="24"/>
              </w:rPr>
            </w:pPr>
            <w:r>
              <w:rPr>
                <w:rStyle w:val="PageNumber"/>
                <w:sz w:val="24"/>
                <w:u w:val="single"/>
              </w:rPr>
              <w:t xml:space="preserve">Consent </w:t>
            </w:r>
            <w:r w:rsidRPr="0070065C">
              <w:rPr>
                <w:rStyle w:val="PageNumber"/>
                <w:sz w:val="24"/>
                <w:u w:val="single"/>
              </w:rPr>
              <w:t>Item</w:t>
            </w:r>
          </w:p>
        </w:tc>
      </w:tr>
    </w:tbl>
    <w:p w14:paraId="0F7228AC" w14:textId="77777777" w:rsidR="003A419C" w:rsidRDefault="003A419C">
      <w:pPr>
        <w:jc w:val="both"/>
        <w:outlineLvl w:val="0"/>
        <w:rPr>
          <w:sz w:val="24"/>
        </w:rPr>
      </w:pPr>
    </w:p>
    <w:p w14:paraId="51D2FB68" w14:textId="43362690" w:rsidR="00AC4183" w:rsidRDefault="00AC4183">
      <w:pPr>
        <w:jc w:val="both"/>
        <w:outlineLvl w:val="0"/>
        <w:rPr>
          <w:sz w:val="24"/>
        </w:rPr>
      </w:pPr>
      <w:r>
        <w:rPr>
          <w:sz w:val="24"/>
        </w:rPr>
        <w:t xml:space="preserve">pass rates on the NCLEX-RN licensure exam. The university is institutionally accredited by the Higher Learning Commission since 1959 and will undergo its next reaffirmation of accreditation in 2027-2028.  </w:t>
      </w:r>
    </w:p>
    <w:p w14:paraId="75C35618" w14:textId="77777777" w:rsidR="00AC4183" w:rsidRDefault="00AC4183">
      <w:pPr>
        <w:jc w:val="both"/>
        <w:outlineLvl w:val="0"/>
        <w:rPr>
          <w:sz w:val="24"/>
        </w:rPr>
      </w:pPr>
      <w:r>
        <w:rPr>
          <w:sz w:val="24"/>
        </w:rPr>
        <w:t xml:space="preserve">Concordia University, St. Paul has a direct relationship with another Colorado authorized institution, Platt College. Platt College has been operating in Colorado for decades but has made the decision to close its doors. Upon the authorization of Concordia University, St. Paul, Platt College students will become Concordia University students and will complete their program under the new institution. Those Platt College students will be treated as if there is no change, in fact, several Platt College instructors are remaining and will become Concordia University instructors. The approved teach-out plan seeks to avoid unintended consequences for the students. </w:t>
      </w:r>
    </w:p>
    <w:p w14:paraId="39683E50" w14:textId="77777777" w:rsidR="00AC4183" w:rsidRPr="00AD422B" w:rsidRDefault="00AC4183">
      <w:pPr>
        <w:jc w:val="both"/>
        <w:outlineLvl w:val="0"/>
        <w:rPr>
          <w:sz w:val="24"/>
        </w:rPr>
      </w:pPr>
      <w:r>
        <w:rPr>
          <w:sz w:val="24"/>
        </w:rPr>
        <w:t xml:space="preserve">Programmatically, the University’s nursing program is accredited by the Commission on Collegiate Nursing Education (CCNE). The University must obtain authorization from Colorado before it can include and seek approval from the accrediting agencies. The University plans to seek approval at the Higher Learning Commission’s fall meeting, which will aid the transition and streamline the Platt College students’ program to avoid any disruption. </w:t>
      </w:r>
    </w:p>
    <w:p w14:paraId="6F2B5721" w14:textId="77777777" w:rsidR="00AC4183" w:rsidRDefault="00AC4183">
      <w:pPr>
        <w:jc w:val="both"/>
        <w:outlineLvl w:val="0"/>
        <w:rPr>
          <w:sz w:val="24"/>
        </w:rPr>
      </w:pPr>
    </w:p>
    <w:p w14:paraId="6CBA858C" w14:textId="77777777" w:rsidR="00AC4183" w:rsidRPr="007E447E" w:rsidRDefault="00AC4183" w:rsidP="00AC4183">
      <w:pPr>
        <w:pStyle w:val="NoSpacing"/>
        <w:numPr>
          <w:ilvl w:val="0"/>
          <w:numId w:val="16"/>
        </w:numPr>
        <w:ind w:left="540" w:hanging="540"/>
        <w:rPr>
          <w:b/>
          <w:sz w:val="24"/>
          <w:u w:val="single"/>
        </w:rPr>
      </w:pPr>
      <w:r w:rsidRPr="007E447E">
        <w:rPr>
          <w:b/>
          <w:sz w:val="24"/>
          <w:u w:val="single"/>
        </w:rPr>
        <w:t>STAFF ANALYSIS</w:t>
      </w:r>
    </w:p>
    <w:p w14:paraId="4AA22FBD" w14:textId="77777777" w:rsidR="00AC4183" w:rsidRPr="00EA2123" w:rsidRDefault="00AC4183">
      <w:pPr>
        <w:pStyle w:val="NoSpacing"/>
        <w:rPr>
          <w:b/>
          <w:sz w:val="24"/>
          <w:u w:val="single"/>
        </w:rPr>
      </w:pPr>
    </w:p>
    <w:p w14:paraId="4B0E4472" w14:textId="77777777" w:rsidR="00AC4183" w:rsidRDefault="00AC4183">
      <w:pPr>
        <w:jc w:val="both"/>
        <w:outlineLvl w:val="0"/>
        <w:rPr>
          <w:sz w:val="24"/>
        </w:rPr>
      </w:pPr>
      <w:r w:rsidRPr="00EA2123">
        <w:rPr>
          <w:sz w:val="24"/>
        </w:rPr>
        <w:t xml:space="preserve">As required by the Degree Authorization Act, </w:t>
      </w:r>
      <w:r>
        <w:rPr>
          <w:sz w:val="24"/>
        </w:rPr>
        <w:t>CSP</w:t>
      </w:r>
      <w:r w:rsidRPr="00EA2123">
        <w:rPr>
          <w:sz w:val="24"/>
        </w:rPr>
        <w:t xml:space="preserve"> submitted the required documents concerning its organization, programs, </w:t>
      </w:r>
      <w:r>
        <w:rPr>
          <w:sz w:val="24"/>
        </w:rPr>
        <w:t xml:space="preserve">faculty, </w:t>
      </w:r>
      <w:r w:rsidRPr="00EA2123">
        <w:rPr>
          <w:sz w:val="24"/>
        </w:rPr>
        <w:t>accreditation</w:t>
      </w:r>
      <w:r>
        <w:rPr>
          <w:sz w:val="24"/>
        </w:rPr>
        <w:t>,</w:t>
      </w:r>
      <w:r w:rsidRPr="00EA2123">
        <w:rPr>
          <w:sz w:val="24"/>
        </w:rPr>
        <w:t xml:space="preserve"> and finances. Department staff contracted an evaluation team to review the application materials. </w:t>
      </w:r>
      <w:r>
        <w:rPr>
          <w:sz w:val="24"/>
        </w:rPr>
        <w:t xml:space="preserve">The team provided a few recommendations, which are binding in terms of requiring a response from the institution. The institution provided its response to the areas of concern and the team provided a favorable recommendation for the provisional authorization of the University to establish a campus in Colorado. The evaluation team commented that they found the proposal to be strong overall. </w:t>
      </w:r>
    </w:p>
    <w:p w14:paraId="178D3529" w14:textId="77777777" w:rsidR="00AC4183" w:rsidRDefault="00AC4183">
      <w:pPr>
        <w:jc w:val="both"/>
        <w:outlineLvl w:val="0"/>
        <w:rPr>
          <w:sz w:val="24"/>
        </w:rPr>
      </w:pPr>
      <w:r>
        <w:rPr>
          <w:sz w:val="24"/>
        </w:rPr>
        <w:t xml:space="preserve">The proposal to establish a location in Colorado will be simplified for the University as they will take over the lease from Platt College. Platt College recently moved its campus to a new site, 5660 Greenwood Plaza Blvd., Ste. 100N Greenwood Village, CO 80111, which will serve the incoming University and the students well. </w:t>
      </w:r>
    </w:p>
    <w:p w14:paraId="1F3D268F" w14:textId="77777777" w:rsidR="00AC4183" w:rsidRDefault="00AC4183">
      <w:pPr>
        <w:jc w:val="both"/>
        <w:outlineLvl w:val="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0C0425" w:rsidRPr="0070065C" w14:paraId="304614C4" w14:textId="77777777">
        <w:tc>
          <w:tcPr>
            <w:tcW w:w="6228" w:type="dxa"/>
          </w:tcPr>
          <w:p w14:paraId="5999F09E" w14:textId="77777777" w:rsidR="000C0425" w:rsidRPr="0070065C" w:rsidRDefault="000C0425">
            <w:pPr>
              <w:pStyle w:val="Header"/>
              <w:rPr>
                <w:sz w:val="24"/>
              </w:rPr>
            </w:pPr>
            <w:r w:rsidRPr="0070065C">
              <w:rPr>
                <w:sz w:val="24"/>
              </w:rPr>
              <w:t>Colorado Commission on Higher Education</w:t>
            </w:r>
            <w:r w:rsidRPr="0070065C">
              <w:rPr>
                <w:sz w:val="24"/>
              </w:rPr>
              <w:tab/>
              <w:t xml:space="preserve"> (CCHE)</w:t>
            </w:r>
          </w:p>
          <w:p w14:paraId="01B0C81A" w14:textId="77777777" w:rsidR="000C0425" w:rsidRPr="0070065C" w:rsidRDefault="000C0425">
            <w:pPr>
              <w:pStyle w:val="Header"/>
              <w:tabs>
                <w:tab w:val="left" w:pos="4320"/>
              </w:tabs>
              <w:rPr>
                <w:sz w:val="24"/>
              </w:rPr>
            </w:pPr>
            <w:r>
              <w:rPr>
                <w:sz w:val="24"/>
              </w:rPr>
              <w:t>October 24, 2024</w:t>
            </w:r>
            <w:r w:rsidRPr="0070065C">
              <w:rPr>
                <w:sz w:val="24"/>
              </w:rPr>
              <w:tab/>
            </w:r>
          </w:p>
        </w:tc>
        <w:tc>
          <w:tcPr>
            <w:tcW w:w="3348" w:type="dxa"/>
          </w:tcPr>
          <w:p w14:paraId="75F933BB" w14:textId="2F172B25" w:rsidR="000C0425" w:rsidRPr="0070065C" w:rsidRDefault="000C0425">
            <w:pPr>
              <w:pStyle w:val="Header"/>
              <w:jc w:val="right"/>
              <w:rPr>
                <w:sz w:val="24"/>
              </w:rPr>
            </w:pPr>
            <w:r>
              <w:rPr>
                <w:sz w:val="24"/>
              </w:rPr>
              <w:t xml:space="preserve">Agenda Item II, </w:t>
            </w:r>
            <w:r w:rsidR="000C10A4">
              <w:rPr>
                <w:sz w:val="24"/>
              </w:rPr>
              <w:t>D</w:t>
            </w:r>
          </w:p>
          <w:p w14:paraId="7442862B" w14:textId="5B5356A7" w:rsidR="000C0425" w:rsidRPr="0070065C" w:rsidRDefault="000C0425">
            <w:pPr>
              <w:pStyle w:val="Header"/>
              <w:jc w:val="right"/>
              <w:rPr>
                <w:rStyle w:val="PageNumber"/>
                <w:sz w:val="24"/>
              </w:rPr>
            </w:pPr>
            <w:r w:rsidRPr="0070065C">
              <w:rPr>
                <w:rStyle w:val="PageNumber"/>
                <w:sz w:val="24"/>
              </w:rPr>
              <w:t xml:space="preserve">Page </w:t>
            </w:r>
            <w:r>
              <w:rPr>
                <w:rStyle w:val="PageNumber"/>
                <w:sz w:val="24"/>
              </w:rPr>
              <w:t>3</w:t>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Pr>
                <w:rStyle w:val="PageNumber"/>
                <w:noProof/>
                <w:sz w:val="24"/>
              </w:rPr>
              <w:t>3</w:t>
            </w:r>
            <w:r w:rsidRPr="0070065C">
              <w:rPr>
                <w:rStyle w:val="PageNumber"/>
                <w:sz w:val="24"/>
              </w:rPr>
              <w:fldChar w:fldCharType="end"/>
            </w:r>
          </w:p>
          <w:p w14:paraId="37220C7E" w14:textId="77777777" w:rsidR="000C0425" w:rsidRPr="0070065C" w:rsidRDefault="000C0425">
            <w:pPr>
              <w:pStyle w:val="Header"/>
              <w:jc w:val="right"/>
              <w:rPr>
                <w:sz w:val="24"/>
              </w:rPr>
            </w:pPr>
            <w:r>
              <w:rPr>
                <w:rStyle w:val="PageNumber"/>
                <w:sz w:val="24"/>
                <w:u w:val="single"/>
              </w:rPr>
              <w:t xml:space="preserve">Consent </w:t>
            </w:r>
            <w:r w:rsidRPr="0070065C">
              <w:rPr>
                <w:rStyle w:val="PageNumber"/>
                <w:sz w:val="24"/>
                <w:u w:val="single"/>
              </w:rPr>
              <w:t>Item</w:t>
            </w:r>
          </w:p>
        </w:tc>
      </w:tr>
    </w:tbl>
    <w:p w14:paraId="07FD0C6D" w14:textId="7555431F" w:rsidR="00AC4183" w:rsidRPr="00EA2123" w:rsidRDefault="00AC4183">
      <w:pPr>
        <w:jc w:val="both"/>
        <w:outlineLvl w:val="0"/>
        <w:rPr>
          <w:sz w:val="24"/>
        </w:rPr>
      </w:pPr>
      <w:r w:rsidRPr="00EA2123">
        <w:rPr>
          <w:sz w:val="24"/>
        </w:rPr>
        <w:t xml:space="preserve">Pursuant to statute, </w:t>
      </w:r>
      <w:r>
        <w:rPr>
          <w:sz w:val="24"/>
        </w:rPr>
        <w:t xml:space="preserve">new </w:t>
      </w:r>
      <w:r w:rsidRPr="00EA2123">
        <w:rPr>
          <w:sz w:val="24"/>
        </w:rPr>
        <w:t xml:space="preserve">institutions new </w:t>
      </w:r>
      <w:r>
        <w:rPr>
          <w:sz w:val="24"/>
        </w:rPr>
        <w:t>under the Degree Authorization Act</w:t>
      </w:r>
      <w:r w:rsidRPr="00EA2123">
        <w:rPr>
          <w:sz w:val="24"/>
        </w:rPr>
        <w:t xml:space="preserve"> shall execute a bond or other surety instrument to provide indemnification to any student that the Commission finds to have suffered loss of tuition or any fees </w:t>
      </w:r>
      <w:proofErr w:type="gramStart"/>
      <w:r w:rsidRPr="00EA2123">
        <w:rPr>
          <w:sz w:val="24"/>
        </w:rPr>
        <w:t>as a result of</w:t>
      </w:r>
      <w:proofErr w:type="gramEnd"/>
      <w:r w:rsidRPr="00EA2123">
        <w:rPr>
          <w:sz w:val="24"/>
        </w:rPr>
        <w:t xml:space="preserve"> any act or practice that is a violation of statute. </w:t>
      </w:r>
      <w:r>
        <w:rPr>
          <w:sz w:val="24"/>
        </w:rPr>
        <w:t>CSP</w:t>
      </w:r>
      <w:r w:rsidRPr="00EA2123">
        <w:rPr>
          <w:sz w:val="24"/>
        </w:rPr>
        <w:t xml:space="preserve"> official</w:t>
      </w:r>
      <w:r>
        <w:rPr>
          <w:sz w:val="24"/>
        </w:rPr>
        <w:t>s</w:t>
      </w:r>
      <w:r w:rsidRPr="00EA2123">
        <w:rPr>
          <w:sz w:val="24"/>
        </w:rPr>
        <w:t xml:space="preserve"> </w:t>
      </w:r>
      <w:r>
        <w:rPr>
          <w:sz w:val="24"/>
        </w:rPr>
        <w:t xml:space="preserve">are working to obtain a bond pursuant to the requirement.  </w:t>
      </w:r>
    </w:p>
    <w:p w14:paraId="4FF51624" w14:textId="77777777" w:rsidR="00AC4183" w:rsidRPr="00EA2123" w:rsidRDefault="00AC4183" w:rsidP="00AC4183">
      <w:pPr>
        <w:pStyle w:val="NoSpacing"/>
        <w:numPr>
          <w:ilvl w:val="0"/>
          <w:numId w:val="16"/>
        </w:numPr>
        <w:ind w:left="540" w:hanging="540"/>
        <w:rPr>
          <w:b/>
          <w:sz w:val="24"/>
          <w:u w:val="single"/>
        </w:rPr>
      </w:pPr>
      <w:r w:rsidRPr="00EA2123">
        <w:rPr>
          <w:b/>
          <w:sz w:val="24"/>
          <w:u w:val="single"/>
        </w:rPr>
        <w:t>STAFF RECOMMENDATIONS</w:t>
      </w:r>
    </w:p>
    <w:p w14:paraId="085F4F34" w14:textId="77777777" w:rsidR="00AC4183" w:rsidRPr="00EA2123" w:rsidRDefault="00AC4183">
      <w:pPr>
        <w:pStyle w:val="NoSpacing"/>
        <w:rPr>
          <w:b/>
          <w:sz w:val="24"/>
          <w:u w:val="single"/>
        </w:rPr>
      </w:pPr>
    </w:p>
    <w:p w14:paraId="4B6E357D" w14:textId="54C739A2" w:rsidR="00AC4183" w:rsidRPr="00EA2123" w:rsidRDefault="00AC4183">
      <w:pPr>
        <w:pStyle w:val="NoSpacing"/>
        <w:jc w:val="both"/>
        <w:rPr>
          <w:b/>
          <w:sz w:val="24"/>
        </w:rPr>
      </w:pPr>
      <w:r w:rsidRPr="00EA2123">
        <w:rPr>
          <w:b/>
          <w:sz w:val="24"/>
        </w:rPr>
        <w:t xml:space="preserve">Staff recommends the Commission approve provisional authorization for </w:t>
      </w:r>
      <w:r>
        <w:rPr>
          <w:b/>
          <w:sz w:val="24"/>
        </w:rPr>
        <w:t xml:space="preserve">Concordia University, St. Paul </w:t>
      </w:r>
      <w:r w:rsidRPr="00EA2123">
        <w:rPr>
          <w:b/>
          <w:sz w:val="24"/>
        </w:rPr>
        <w:t>to o</w:t>
      </w:r>
      <w:r>
        <w:rPr>
          <w:b/>
          <w:sz w:val="24"/>
        </w:rPr>
        <w:t xml:space="preserve">ffer its Accelerated Bachelor of Nursing program </w:t>
      </w:r>
      <w:r w:rsidRPr="00EA2123">
        <w:rPr>
          <w:b/>
          <w:sz w:val="24"/>
        </w:rPr>
        <w:t>in Colorado</w:t>
      </w:r>
      <w:r>
        <w:rPr>
          <w:b/>
          <w:sz w:val="24"/>
        </w:rPr>
        <w:t xml:space="preserve"> under the Degree Authorization Act. </w:t>
      </w:r>
    </w:p>
    <w:p w14:paraId="5E06CDB5" w14:textId="77777777" w:rsidR="00AC4183" w:rsidRPr="00EA2123" w:rsidRDefault="00AC4183">
      <w:pPr>
        <w:pStyle w:val="NoSpacing"/>
        <w:rPr>
          <w:b/>
          <w:sz w:val="24"/>
        </w:rPr>
      </w:pPr>
    </w:p>
    <w:p w14:paraId="460E75AA" w14:textId="77777777" w:rsidR="00AC4183" w:rsidRPr="00EA2123" w:rsidRDefault="00AC4183">
      <w:pPr>
        <w:pStyle w:val="NoSpacing"/>
        <w:rPr>
          <w:b/>
          <w:sz w:val="24"/>
          <w:u w:val="single"/>
        </w:rPr>
      </w:pPr>
      <w:r w:rsidRPr="00EA2123">
        <w:rPr>
          <w:b/>
          <w:sz w:val="24"/>
          <w:u w:val="single"/>
        </w:rPr>
        <w:t>STATUTORY AUTHORITY</w:t>
      </w:r>
    </w:p>
    <w:p w14:paraId="33C4DD97" w14:textId="77777777" w:rsidR="00AC4183" w:rsidRPr="00EA2123" w:rsidRDefault="00AC4183">
      <w:pPr>
        <w:pStyle w:val="NoSpacing"/>
        <w:rPr>
          <w:b/>
          <w:sz w:val="24"/>
          <w:u w:val="single"/>
        </w:rPr>
      </w:pPr>
    </w:p>
    <w:p w14:paraId="2275B3BD" w14:textId="77777777" w:rsidR="00AC4183" w:rsidRPr="00EA2123" w:rsidRDefault="00AC4183">
      <w:pPr>
        <w:pStyle w:val="NoSpacing"/>
        <w:jc w:val="both"/>
        <w:rPr>
          <w:b/>
          <w:bCs/>
          <w:sz w:val="24"/>
        </w:rPr>
      </w:pPr>
      <w:r w:rsidRPr="00EA2123">
        <w:rPr>
          <w:b/>
          <w:bCs/>
          <w:sz w:val="24"/>
        </w:rPr>
        <w:t>C.R.S. §23-2-103.3 Authorization to operate in Colorado – renewal</w:t>
      </w:r>
    </w:p>
    <w:p w14:paraId="187D10E3" w14:textId="77777777" w:rsidR="00AC4183" w:rsidRPr="00EA2123" w:rsidRDefault="00AC4183">
      <w:pPr>
        <w:pStyle w:val="NoSpacing"/>
        <w:jc w:val="both"/>
        <w:rPr>
          <w:b/>
          <w:bCs/>
          <w:sz w:val="24"/>
        </w:rPr>
      </w:pPr>
    </w:p>
    <w:p w14:paraId="10FD82EC" w14:textId="77777777" w:rsidR="00AC4183" w:rsidRPr="00EA2123" w:rsidRDefault="00AC4183">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89462E3" w14:textId="77777777" w:rsidR="00AC4183" w:rsidRPr="00EA2123" w:rsidRDefault="00AC4183">
      <w:pPr>
        <w:pStyle w:val="NoSpacing"/>
        <w:jc w:val="both"/>
        <w:rPr>
          <w:sz w:val="24"/>
        </w:rPr>
      </w:pPr>
    </w:p>
    <w:p w14:paraId="1FA27F6D" w14:textId="77777777" w:rsidR="00AC4183" w:rsidRPr="00EA2123" w:rsidRDefault="00AC4183">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37FF2DB9" w14:textId="77777777" w:rsidR="00AC4183" w:rsidRPr="00EA2123" w:rsidRDefault="00AC4183">
      <w:pPr>
        <w:pStyle w:val="NoSpacing"/>
        <w:jc w:val="both"/>
        <w:rPr>
          <w:sz w:val="24"/>
        </w:rPr>
      </w:pPr>
    </w:p>
    <w:p w14:paraId="5389E3BA" w14:textId="77777777" w:rsidR="00AC4183" w:rsidRPr="00EA2123" w:rsidRDefault="00AC4183">
      <w:pPr>
        <w:pStyle w:val="NoSpacing"/>
        <w:jc w:val="both"/>
        <w:rPr>
          <w:sz w:val="24"/>
        </w:rPr>
      </w:pPr>
      <w:r w:rsidRPr="00EA2123">
        <w:rPr>
          <w:sz w:val="24"/>
        </w:rPr>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6BF24862" w14:textId="77777777" w:rsidR="00AC4183" w:rsidRPr="00EA2123" w:rsidRDefault="00AC4183">
      <w:pPr>
        <w:pStyle w:val="NoSpacing"/>
        <w:jc w:val="both"/>
        <w:rPr>
          <w:sz w:val="24"/>
        </w:rPr>
      </w:pPr>
    </w:p>
    <w:p w14:paraId="48CFD46F" w14:textId="77777777" w:rsidR="00AC4183" w:rsidRPr="00EA2123" w:rsidRDefault="00AC4183">
      <w:pPr>
        <w:pStyle w:val="NoSpacing"/>
        <w:ind w:left="720"/>
        <w:jc w:val="both"/>
        <w:rPr>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1E35B8" w:rsidRPr="00604C15" w14:paraId="2EA1C7E3" w14:textId="77777777">
        <w:tc>
          <w:tcPr>
            <w:tcW w:w="6228" w:type="dxa"/>
          </w:tcPr>
          <w:p w14:paraId="0EC0531C" w14:textId="77777777" w:rsidR="001E35B8" w:rsidRPr="00604C15" w:rsidRDefault="001E35B8">
            <w:pPr>
              <w:pStyle w:val="Header"/>
              <w:rPr>
                <w:rFonts w:ascii="Calibri" w:hAnsi="Calibri" w:cs="Calibri"/>
                <w:sz w:val="24"/>
              </w:rPr>
            </w:pPr>
            <w:bookmarkStart w:id="10" w:name="_Hlk177720184"/>
            <w:r w:rsidRPr="00604C15">
              <w:rPr>
                <w:rFonts w:ascii="Calibri" w:hAnsi="Calibri" w:cs="Calibri"/>
                <w:sz w:val="24"/>
              </w:rPr>
              <w:t>Colorado Commission on Higher Education</w:t>
            </w:r>
            <w:r w:rsidRPr="00604C15">
              <w:rPr>
                <w:rFonts w:ascii="Calibri" w:hAnsi="Calibri" w:cs="Calibri"/>
                <w:sz w:val="24"/>
              </w:rPr>
              <w:tab/>
              <w:t xml:space="preserve"> (CCHE)</w:t>
            </w:r>
          </w:p>
          <w:p w14:paraId="034101C9" w14:textId="77777777" w:rsidR="001E35B8" w:rsidRPr="00604C15" w:rsidRDefault="001E35B8">
            <w:pPr>
              <w:pStyle w:val="Header"/>
              <w:tabs>
                <w:tab w:val="left" w:pos="4320"/>
              </w:tabs>
              <w:rPr>
                <w:rFonts w:ascii="Calibri" w:hAnsi="Calibri" w:cs="Calibri"/>
                <w:sz w:val="24"/>
              </w:rPr>
            </w:pPr>
            <w:r>
              <w:rPr>
                <w:rFonts w:ascii="Calibri" w:hAnsi="Calibri" w:cs="Calibri"/>
                <w:sz w:val="24"/>
              </w:rPr>
              <w:t>October 24, 2024</w:t>
            </w:r>
            <w:bookmarkEnd w:id="10"/>
            <w:r w:rsidRPr="00604C15">
              <w:rPr>
                <w:rFonts w:ascii="Calibri" w:hAnsi="Calibri" w:cs="Calibri"/>
                <w:sz w:val="24"/>
              </w:rPr>
              <w:tab/>
            </w:r>
          </w:p>
        </w:tc>
        <w:tc>
          <w:tcPr>
            <w:tcW w:w="3348" w:type="dxa"/>
          </w:tcPr>
          <w:p w14:paraId="6FEE40BA" w14:textId="52F683DF" w:rsidR="001E35B8" w:rsidRPr="00604C15" w:rsidRDefault="001E35B8">
            <w:pPr>
              <w:pStyle w:val="Header"/>
              <w:jc w:val="right"/>
              <w:rPr>
                <w:rFonts w:ascii="Calibri" w:hAnsi="Calibri" w:cs="Calibri"/>
                <w:sz w:val="24"/>
              </w:rPr>
            </w:pPr>
            <w:r w:rsidRPr="00604C15">
              <w:rPr>
                <w:rFonts w:ascii="Calibri" w:hAnsi="Calibri" w:cs="Calibri"/>
                <w:sz w:val="24"/>
              </w:rPr>
              <w:t>Agenda Item</w:t>
            </w:r>
            <w:r>
              <w:rPr>
                <w:rFonts w:ascii="Calibri" w:hAnsi="Calibri" w:cs="Calibri"/>
                <w:sz w:val="24"/>
              </w:rPr>
              <w:t xml:space="preserve"> II, </w:t>
            </w:r>
            <w:r w:rsidR="000C10A4">
              <w:rPr>
                <w:rFonts w:ascii="Calibri" w:hAnsi="Calibri" w:cs="Calibri"/>
                <w:sz w:val="24"/>
              </w:rPr>
              <w:t>E</w:t>
            </w:r>
            <w:r w:rsidRPr="00604C15">
              <w:rPr>
                <w:rFonts w:ascii="Calibri" w:hAnsi="Calibri" w:cs="Calibri"/>
                <w:sz w:val="24"/>
              </w:rPr>
              <w:t xml:space="preserve"> </w:t>
            </w:r>
          </w:p>
          <w:p w14:paraId="22360F11" w14:textId="15CA203C" w:rsidR="001E35B8" w:rsidRPr="00604C15" w:rsidRDefault="001E35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686B70">
              <w:rPr>
                <w:rStyle w:val="PageNumber"/>
                <w:rFonts w:ascii="Calibri" w:hAnsi="Calibri" w:cs="Calibri"/>
                <w:sz w:val="24"/>
              </w:rPr>
              <w:t>2</w:t>
            </w:r>
          </w:p>
          <w:p w14:paraId="0EECD486" w14:textId="36488E5C" w:rsidR="001E35B8" w:rsidRPr="00F31F26" w:rsidRDefault="00F31F26">
            <w:pPr>
              <w:pStyle w:val="Header"/>
              <w:jc w:val="right"/>
              <w:rPr>
                <w:rFonts w:ascii="Calibri" w:hAnsi="Calibri" w:cs="Calibri"/>
                <w:sz w:val="24"/>
                <w:szCs w:val="24"/>
              </w:rPr>
            </w:pPr>
            <w:r w:rsidRPr="00F31F26">
              <w:rPr>
                <w:rStyle w:val="PageNumber"/>
                <w:rFonts w:ascii="Calibri" w:hAnsi="Calibri" w:cs="Calibri"/>
                <w:sz w:val="24"/>
                <w:szCs w:val="24"/>
              </w:rPr>
              <w:t>Consent Item</w:t>
            </w:r>
          </w:p>
        </w:tc>
      </w:tr>
    </w:tbl>
    <w:p w14:paraId="00FC14BB" w14:textId="77777777" w:rsidR="00AC4183" w:rsidRPr="00604C15" w:rsidRDefault="00AC4183">
      <w:pPr>
        <w:pStyle w:val="NoSpacing"/>
        <w:spacing w:line="360" w:lineRule="auto"/>
        <w:rPr>
          <w:rFonts w:ascii="Calibri" w:hAnsi="Calibri" w:cs="Calibri"/>
        </w:rPr>
      </w:pPr>
    </w:p>
    <w:p w14:paraId="61B407E6" w14:textId="12D7C180" w:rsidR="00AC4183" w:rsidRPr="00604C15" w:rsidRDefault="00AC4183">
      <w:pPr>
        <w:pStyle w:val="CM1"/>
        <w:spacing w:line="360" w:lineRule="auto"/>
        <w:ind w:left="2160" w:hanging="2160"/>
        <w:jc w:val="both"/>
        <w:rPr>
          <w:rFonts w:ascii="Calibri" w:hAnsi="Calibri" w:cs="Calibri"/>
          <w:b/>
          <w:bCs/>
          <w:sz w:val="23"/>
          <w:szCs w:val="23"/>
        </w:rPr>
      </w:pPr>
      <w:r w:rsidRPr="00604C15">
        <w:rPr>
          <w:rFonts w:ascii="Calibri" w:hAnsi="Calibri" w:cs="Calibri"/>
          <w:b/>
        </w:rPr>
        <w:t>T</w:t>
      </w:r>
      <w:r>
        <w:rPr>
          <w:rFonts w:ascii="Calibri" w:hAnsi="Calibri" w:cs="Calibri"/>
          <w:b/>
        </w:rPr>
        <w:t>opic</w:t>
      </w:r>
      <w:r w:rsidRPr="00604C15">
        <w:rPr>
          <w:rFonts w:ascii="Calibri" w:hAnsi="Calibri" w:cs="Calibri"/>
          <w:b/>
        </w:rPr>
        <w:t>:</w:t>
      </w:r>
      <w:r>
        <w:rPr>
          <w:rFonts w:ascii="Calibri" w:hAnsi="Calibri" w:cs="Calibri"/>
          <w:b/>
        </w:rPr>
        <w:t xml:space="preserve">  </w:t>
      </w:r>
      <w:bookmarkStart w:id="11" w:name="_Hlk177720217"/>
      <w:r>
        <w:rPr>
          <w:rFonts w:ascii="Calibri" w:hAnsi="Calibri" w:cs="Calibri"/>
          <w:b/>
        </w:rPr>
        <w:t>Recommend Reauthorization of the Colorado Original Teacher Loan Forgiveness</w:t>
      </w:r>
      <w:r w:rsidR="001E35B8">
        <w:rPr>
          <w:rFonts w:ascii="Calibri" w:hAnsi="Calibri" w:cs="Calibri"/>
          <w:b/>
        </w:rPr>
        <w:t xml:space="preserve"> </w:t>
      </w:r>
      <w:r>
        <w:rPr>
          <w:rFonts w:ascii="Calibri" w:hAnsi="Calibri" w:cs="Calibri"/>
          <w:b/>
        </w:rPr>
        <w:t>Program</w:t>
      </w:r>
    </w:p>
    <w:p w14:paraId="5B15FD79" w14:textId="77777777" w:rsidR="00AC4183" w:rsidRPr="00F27454" w:rsidRDefault="00AC4183">
      <w:pPr>
        <w:pStyle w:val="NoSpacing"/>
        <w:spacing w:line="360" w:lineRule="auto"/>
        <w:rPr>
          <w:rFonts w:ascii="Calibri" w:hAnsi="Calibri" w:cs="Calibri"/>
          <w:b/>
          <w:bCs/>
          <w:sz w:val="23"/>
          <w:szCs w:val="23"/>
        </w:rPr>
      </w:pPr>
      <w:r w:rsidRPr="00604C15">
        <w:rPr>
          <w:rFonts w:ascii="Calibri" w:hAnsi="Calibri" w:cs="Calibri"/>
          <w:b/>
          <w:sz w:val="24"/>
        </w:rPr>
        <w:t>P</w:t>
      </w:r>
      <w:r>
        <w:rPr>
          <w:rFonts w:ascii="Calibri" w:hAnsi="Calibri" w:cs="Calibri"/>
          <w:b/>
          <w:sz w:val="24"/>
        </w:rPr>
        <w:t>repared By</w:t>
      </w:r>
      <w:r w:rsidRPr="00604C15">
        <w:rPr>
          <w:rFonts w:ascii="Calibri" w:hAnsi="Calibri" w:cs="Calibri"/>
          <w:b/>
          <w:sz w:val="24"/>
        </w:rPr>
        <w:t>:</w:t>
      </w:r>
      <w:r w:rsidRPr="00604C15">
        <w:rPr>
          <w:rFonts w:ascii="Calibri" w:hAnsi="Calibri" w:cs="Calibri"/>
          <w:b/>
          <w:sz w:val="24"/>
        </w:rPr>
        <w:tab/>
      </w:r>
      <w:r>
        <w:rPr>
          <w:rFonts w:ascii="Calibri" w:hAnsi="Calibri" w:cs="Calibri"/>
          <w:b/>
          <w:bCs/>
          <w:sz w:val="23"/>
          <w:szCs w:val="23"/>
        </w:rPr>
        <w:t xml:space="preserve"> Corey Evans, Budget Director</w:t>
      </w:r>
    </w:p>
    <w:p w14:paraId="75A9DF40" w14:textId="77777777" w:rsidR="00AC4183" w:rsidRPr="00604C15" w:rsidRDefault="00AC4183">
      <w:pPr>
        <w:pStyle w:val="NoSpacing"/>
        <w:spacing w:line="360" w:lineRule="auto"/>
        <w:rPr>
          <w:rFonts w:ascii="Calibri" w:hAnsi="Calibri" w:cs="Calibri"/>
          <w:b/>
          <w:sz w:val="24"/>
        </w:rPr>
      </w:pPr>
    </w:p>
    <w:p w14:paraId="10E6815B" w14:textId="0B51B793" w:rsidR="00AC4183" w:rsidRPr="00C624DD" w:rsidRDefault="00AC4183" w:rsidP="004D4D9D">
      <w:pPr>
        <w:pStyle w:val="NoSpacing"/>
        <w:numPr>
          <w:ilvl w:val="0"/>
          <w:numId w:val="30"/>
        </w:numPr>
        <w:spacing w:line="360" w:lineRule="auto"/>
        <w:rPr>
          <w:rFonts w:ascii="Calibri" w:hAnsi="Calibri" w:cs="Calibri"/>
          <w:sz w:val="24"/>
        </w:rPr>
      </w:pPr>
      <w:r w:rsidRPr="00604C15">
        <w:rPr>
          <w:rFonts w:ascii="Calibri" w:hAnsi="Calibri" w:cs="Calibri"/>
          <w:b/>
          <w:sz w:val="24"/>
        </w:rPr>
        <w:t>S</w:t>
      </w:r>
      <w:r>
        <w:rPr>
          <w:rFonts w:ascii="Calibri" w:hAnsi="Calibri" w:cs="Calibri"/>
          <w:b/>
          <w:sz w:val="24"/>
        </w:rPr>
        <w:t>ummary</w:t>
      </w:r>
    </w:p>
    <w:p w14:paraId="75FD3122" w14:textId="79AA70D9" w:rsidR="00AC4183" w:rsidRPr="00AD2094" w:rsidRDefault="00AC4183">
      <w:pPr>
        <w:jc w:val="both"/>
        <w:outlineLvl w:val="0"/>
        <w:rPr>
          <w:sz w:val="24"/>
        </w:rPr>
      </w:pPr>
      <w:r w:rsidRPr="00AD2094">
        <w:rPr>
          <w:sz w:val="24"/>
        </w:rPr>
        <w:t xml:space="preserve">This consent item seeks reauthorization of the </w:t>
      </w:r>
      <w:r w:rsidR="00491415" w:rsidRPr="00AD2094">
        <w:rPr>
          <w:sz w:val="24"/>
        </w:rPr>
        <w:t>eligibility</w:t>
      </w:r>
      <w:r w:rsidRPr="00AD2094">
        <w:rPr>
          <w:sz w:val="24"/>
        </w:rPr>
        <w:t xml:space="preserve"> criteria for the </w:t>
      </w:r>
      <w:r>
        <w:rPr>
          <w:sz w:val="24"/>
        </w:rPr>
        <w:t>Original E</w:t>
      </w:r>
      <w:r w:rsidRPr="00AD2094">
        <w:rPr>
          <w:sz w:val="24"/>
        </w:rPr>
        <w:t xml:space="preserve">ducation </w:t>
      </w:r>
      <w:r>
        <w:rPr>
          <w:sz w:val="24"/>
        </w:rPr>
        <w:t>L</w:t>
      </w:r>
      <w:r w:rsidRPr="00AD2094">
        <w:rPr>
          <w:sz w:val="24"/>
        </w:rPr>
        <w:t xml:space="preserve">oan forgiveness program. </w:t>
      </w:r>
    </w:p>
    <w:p w14:paraId="0D52E495" w14:textId="77777777" w:rsidR="00AC4183" w:rsidRPr="00604C15" w:rsidRDefault="00AC4183">
      <w:pPr>
        <w:pStyle w:val="NoSpacing"/>
        <w:spacing w:line="360" w:lineRule="auto"/>
        <w:rPr>
          <w:rFonts w:ascii="Calibri" w:hAnsi="Calibri" w:cs="Calibri"/>
          <w:sz w:val="24"/>
        </w:rPr>
      </w:pPr>
    </w:p>
    <w:p w14:paraId="4017EC17" w14:textId="77777777" w:rsidR="00AC4183" w:rsidRDefault="00AC4183" w:rsidP="004D4D9D">
      <w:pPr>
        <w:pStyle w:val="NoSpacing"/>
        <w:numPr>
          <w:ilvl w:val="0"/>
          <w:numId w:val="30"/>
        </w:numPr>
        <w:spacing w:line="360" w:lineRule="auto"/>
        <w:ind w:left="540" w:hanging="540"/>
        <w:rPr>
          <w:rFonts w:ascii="Calibri" w:hAnsi="Calibri" w:cs="Calibri"/>
          <w:b/>
          <w:sz w:val="24"/>
        </w:rPr>
      </w:pPr>
      <w:r w:rsidRPr="00604C15">
        <w:rPr>
          <w:rFonts w:ascii="Calibri" w:hAnsi="Calibri" w:cs="Calibri"/>
          <w:b/>
          <w:sz w:val="24"/>
        </w:rPr>
        <w:t>B</w:t>
      </w:r>
      <w:r>
        <w:rPr>
          <w:rFonts w:ascii="Calibri" w:hAnsi="Calibri" w:cs="Calibri"/>
          <w:b/>
          <w:sz w:val="24"/>
        </w:rPr>
        <w:t>ackground</w:t>
      </w:r>
    </w:p>
    <w:p w14:paraId="70C8FE87" w14:textId="77777777" w:rsidR="00AC4183" w:rsidRDefault="00AC4183">
      <w:pPr>
        <w:tabs>
          <w:tab w:val="left" w:pos="-1440"/>
          <w:tab w:val="left" w:pos="-720"/>
        </w:tabs>
        <w:jc w:val="both"/>
        <w:rPr>
          <w:sz w:val="24"/>
        </w:rPr>
      </w:pPr>
      <w:r w:rsidRPr="00AD2094">
        <w:rPr>
          <w:sz w:val="24"/>
        </w:rPr>
        <w:t xml:space="preserve">Pursuant to C.R.S. §23-3.9-100.2, the Colorado Commission on Higher Education considers approval of all educator loan forgiveness programs. </w:t>
      </w:r>
    </w:p>
    <w:p w14:paraId="69D96884" w14:textId="77777777" w:rsidR="00AC4183" w:rsidRDefault="00AC4183">
      <w:pPr>
        <w:tabs>
          <w:tab w:val="left" w:pos="-1440"/>
          <w:tab w:val="left" w:pos="-720"/>
        </w:tabs>
        <w:jc w:val="both"/>
        <w:rPr>
          <w:sz w:val="24"/>
        </w:rPr>
      </w:pPr>
    </w:p>
    <w:p w14:paraId="548B8A4F" w14:textId="278EDD5B" w:rsidR="00AC4183" w:rsidRDefault="00AC4183">
      <w:pPr>
        <w:pStyle w:val="NoSpacing"/>
        <w:jc w:val="both"/>
        <w:rPr>
          <w:sz w:val="24"/>
        </w:rPr>
      </w:pPr>
      <w:r w:rsidRPr="008A3D72">
        <w:rPr>
          <w:sz w:val="24"/>
        </w:rPr>
        <w:t>The</w:t>
      </w:r>
      <w:r>
        <w:rPr>
          <w:sz w:val="24"/>
        </w:rPr>
        <w:t xml:space="preserve"> Colorado Original Loan Forgiveness </w:t>
      </w:r>
      <w:r w:rsidRPr="008A3D72">
        <w:rPr>
          <w:sz w:val="24"/>
        </w:rPr>
        <w:t xml:space="preserve">Program created by </w:t>
      </w:r>
      <w:r>
        <w:rPr>
          <w:sz w:val="24"/>
          <w:bdr w:val="none" w:sz="0" w:space="0" w:color="auto" w:frame="1"/>
          <w:shd w:val="clear" w:color="auto" w:fill="FFFFFF"/>
        </w:rPr>
        <w:t>Senate Bill 21 - 185</w:t>
      </w:r>
      <w:r w:rsidRPr="008A3D72">
        <w:rPr>
          <w:sz w:val="24"/>
        </w:rPr>
        <w:t xml:space="preserve"> grants up to $5,000 annually to educators</w:t>
      </w:r>
      <w:r>
        <w:rPr>
          <w:sz w:val="24"/>
        </w:rPr>
        <w:t xml:space="preserve"> </w:t>
      </w:r>
      <w:r w:rsidRPr="008A3D72">
        <w:rPr>
          <w:sz w:val="24"/>
        </w:rPr>
        <w:t xml:space="preserve">currently serving rural districts or teaching in hard-to-fill positions in Colorado. </w:t>
      </w:r>
      <w:r>
        <w:rPr>
          <w:sz w:val="24"/>
        </w:rPr>
        <w:t xml:space="preserve">FY 24-25 is the fourth year of operation for the program. The </w:t>
      </w:r>
      <w:r w:rsidR="007F1BEB">
        <w:rPr>
          <w:sz w:val="24"/>
        </w:rPr>
        <w:t>eligibility</w:t>
      </w:r>
      <w:r>
        <w:rPr>
          <w:sz w:val="24"/>
        </w:rPr>
        <w:t xml:space="preserve"> criteria is below: </w:t>
      </w:r>
    </w:p>
    <w:p w14:paraId="0845EA4B" w14:textId="77777777" w:rsidR="00AC4183" w:rsidRDefault="00AC4183" w:rsidP="00AC4183">
      <w:pPr>
        <w:pStyle w:val="NoSpacing"/>
        <w:numPr>
          <w:ilvl w:val="0"/>
          <w:numId w:val="17"/>
        </w:numPr>
        <w:jc w:val="both"/>
        <w:rPr>
          <w:sz w:val="24"/>
        </w:rPr>
      </w:pPr>
      <w:r>
        <w:rPr>
          <w:sz w:val="24"/>
        </w:rPr>
        <w:t>Must currently work in a Colorado Public School for the 2024-25 school year</w:t>
      </w:r>
    </w:p>
    <w:p w14:paraId="7D3A00CE" w14:textId="77777777" w:rsidR="00AC4183" w:rsidRDefault="00AC4183" w:rsidP="00AC4183">
      <w:pPr>
        <w:pStyle w:val="NoSpacing"/>
        <w:numPr>
          <w:ilvl w:val="0"/>
          <w:numId w:val="17"/>
        </w:numPr>
        <w:jc w:val="both"/>
        <w:rPr>
          <w:sz w:val="24"/>
        </w:rPr>
      </w:pPr>
      <w:r>
        <w:rPr>
          <w:sz w:val="24"/>
        </w:rPr>
        <w:t>Must work in an approved rural school/district or work in a content-shortage area in a non-rural school/district</w:t>
      </w:r>
    </w:p>
    <w:p w14:paraId="353DDC91" w14:textId="77777777" w:rsidR="00AC4183" w:rsidRDefault="00AC4183" w:rsidP="00AC4183">
      <w:pPr>
        <w:pStyle w:val="NoSpacing"/>
        <w:numPr>
          <w:ilvl w:val="0"/>
          <w:numId w:val="17"/>
        </w:numPr>
        <w:jc w:val="both"/>
        <w:rPr>
          <w:sz w:val="24"/>
        </w:rPr>
      </w:pPr>
      <w:r>
        <w:rPr>
          <w:sz w:val="24"/>
        </w:rPr>
        <w:t>Must hold a current teaching or special service provider license valid in the state of Colorado.</w:t>
      </w:r>
    </w:p>
    <w:p w14:paraId="214378B9" w14:textId="77777777" w:rsidR="00AC4183" w:rsidRDefault="00AC4183" w:rsidP="00AC4183">
      <w:pPr>
        <w:pStyle w:val="NoSpacing"/>
        <w:numPr>
          <w:ilvl w:val="0"/>
          <w:numId w:val="17"/>
        </w:numPr>
        <w:jc w:val="both"/>
        <w:rPr>
          <w:sz w:val="24"/>
        </w:rPr>
      </w:pPr>
      <w:proofErr w:type="gramStart"/>
      <w:r>
        <w:rPr>
          <w:sz w:val="24"/>
        </w:rPr>
        <w:t>Student’s</w:t>
      </w:r>
      <w:proofErr w:type="gramEnd"/>
      <w:r>
        <w:rPr>
          <w:sz w:val="24"/>
        </w:rPr>
        <w:t xml:space="preserve"> loans must have been incurred during completion of an educator preparation program or from a higher education degree.</w:t>
      </w:r>
    </w:p>
    <w:p w14:paraId="347B2713" w14:textId="77777777" w:rsidR="00AC4183" w:rsidRDefault="00AC4183" w:rsidP="00AC4183">
      <w:pPr>
        <w:pStyle w:val="NoSpacing"/>
        <w:numPr>
          <w:ilvl w:val="0"/>
          <w:numId w:val="17"/>
        </w:numPr>
        <w:jc w:val="both"/>
        <w:rPr>
          <w:sz w:val="24"/>
        </w:rPr>
      </w:pPr>
      <w:r>
        <w:rPr>
          <w:sz w:val="24"/>
        </w:rPr>
        <w:t>First preference will be given to applicants in approved rural schools/districts, followed by applicants in content-shortage area in non-rural schools/districts</w:t>
      </w:r>
    </w:p>
    <w:p w14:paraId="7396E3E2" w14:textId="77777777" w:rsidR="00AC4183" w:rsidRDefault="00AC4183">
      <w:pPr>
        <w:pStyle w:val="NoSpacing"/>
        <w:jc w:val="both"/>
        <w:rPr>
          <w:sz w:val="24"/>
        </w:rPr>
      </w:pPr>
    </w:p>
    <w:p w14:paraId="7EB14916" w14:textId="77777777" w:rsidR="00AC4183" w:rsidRDefault="00AC4183">
      <w:pPr>
        <w:pStyle w:val="NoSpacing"/>
        <w:jc w:val="both"/>
        <w:rPr>
          <w:sz w:val="24"/>
        </w:rPr>
      </w:pPr>
      <w:r>
        <w:rPr>
          <w:sz w:val="24"/>
        </w:rPr>
        <w:t xml:space="preserve">If more new participants apply than can be approved, then CDHE will use the following priority list: </w:t>
      </w:r>
    </w:p>
    <w:p w14:paraId="724DD816" w14:textId="77777777" w:rsidR="00AC4183" w:rsidRDefault="00AC4183">
      <w:pPr>
        <w:pStyle w:val="NoSpacing"/>
        <w:jc w:val="both"/>
        <w:rPr>
          <w:b/>
          <w:bCs/>
          <w:sz w:val="24"/>
        </w:rPr>
      </w:pPr>
    </w:p>
    <w:p w14:paraId="2F67B104" w14:textId="77777777" w:rsidR="00AC4183" w:rsidRPr="003C05D1" w:rsidRDefault="00AC4183" w:rsidP="00AC4183">
      <w:pPr>
        <w:pStyle w:val="NoSpacing"/>
        <w:numPr>
          <w:ilvl w:val="0"/>
          <w:numId w:val="18"/>
        </w:numPr>
        <w:jc w:val="both"/>
      </w:pPr>
      <w:r w:rsidRPr="00703315">
        <w:rPr>
          <w:b/>
          <w:bCs/>
          <w:sz w:val="24"/>
        </w:rPr>
        <w:t xml:space="preserve">All applicants with a </w:t>
      </w:r>
      <w:hyperlink r:id="rId11" w:tgtFrame="_blank" w:tooltip="https://nam11.safelinks.protection.outlook.com/?url=https%3a%2f%2fstudentaid.gov%2fmanage-loans%2frepayment%2fservicers&amp;data=05%7c01%7capril.gonzales%40dhe.state.co.us%7c20835fb20366427efc4508db57d33006%7c472b2de6094648849c95a8326b5e99f5%7c0%7c0%7c638200336793" w:history="1">
        <w:r w:rsidRPr="00703315">
          <w:rPr>
            <w:b/>
            <w:bCs/>
            <w:sz w:val="24"/>
          </w:rPr>
          <w:t>Federal Student Loan</w:t>
        </w:r>
      </w:hyperlink>
      <w:r w:rsidRPr="00703315">
        <w:rPr>
          <w:b/>
          <w:bCs/>
          <w:sz w:val="24"/>
        </w:rPr>
        <w:t xml:space="preserve"> will be qualified using the following priority list:</w:t>
      </w:r>
    </w:p>
    <w:p w14:paraId="37FEA505" w14:textId="77777777" w:rsidR="00AC4183" w:rsidRPr="00703315" w:rsidRDefault="00AC4183" w:rsidP="00AC4183">
      <w:pPr>
        <w:pStyle w:val="NoSpacing"/>
        <w:numPr>
          <w:ilvl w:val="2"/>
          <w:numId w:val="18"/>
        </w:numPr>
        <w:jc w:val="both"/>
      </w:pPr>
      <w:r w:rsidRPr="00703315">
        <w:rPr>
          <w:b/>
          <w:bCs/>
          <w:sz w:val="24"/>
        </w:rPr>
        <w:t xml:space="preserve">First, CDHE will approve applicants who have contracted for a qualified position in a </w:t>
      </w:r>
      <w:hyperlink r:id="rId12" w:tgtFrame="_blank" w:tooltip="https://nam11.safelinks.protection.outlook.com/?url=https%3a%2f%2fwww.cde.state.co.us%2fcdeedserv%2fcderuraldesignationlist&amp;data=05%7c01%7capril.gonzales%40dhe.state.co.us%7c20835fb20366427efc4508db57d33006%7c472b2de6094648849c95a8326b5e99f5%7c0%7c0%7c63820033" w:history="1">
        <w:r w:rsidRPr="00703315">
          <w:rPr>
            <w:b/>
            <w:bCs/>
            <w:sz w:val="24"/>
          </w:rPr>
          <w:t>rural district or rural School</w:t>
        </w:r>
      </w:hyperlink>
      <w:r w:rsidRPr="00703315">
        <w:rPr>
          <w:b/>
          <w:bCs/>
          <w:sz w:val="24"/>
        </w:rPr>
        <w:t>.</w:t>
      </w:r>
    </w:p>
    <w:p w14:paraId="6EDF1A1F" w14:textId="77777777" w:rsidR="00A8295D" w:rsidRPr="00A8295D" w:rsidRDefault="00A8295D" w:rsidP="00AC4183">
      <w:pPr>
        <w:pStyle w:val="NoSpacing"/>
        <w:numPr>
          <w:ilvl w:val="2"/>
          <w:numId w:val="18"/>
        </w:num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AE1C65" w:rsidRPr="00F31F26" w14:paraId="0CBFCFF6" w14:textId="77777777">
        <w:tc>
          <w:tcPr>
            <w:tcW w:w="6228" w:type="dxa"/>
          </w:tcPr>
          <w:p w14:paraId="7C828FD5" w14:textId="77777777" w:rsidR="00AE1C65" w:rsidRPr="00604C15" w:rsidRDefault="00AE1C65">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37D4D631" w14:textId="77777777" w:rsidR="00AE1C65" w:rsidRPr="00604C15" w:rsidRDefault="00AE1C65">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7B29DA5B" w14:textId="3C040194" w:rsidR="00AE1C65" w:rsidRPr="00604C15" w:rsidRDefault="00AE1C65">
            <w:pPr>
              <w:pStyle w:val="Header"/>
              <w:jc w:val="right"/>
              <w:rPr>
                <w:rFonts w:ascii="Calibri" w:hAnsi="Calibri" w:cs="Calibri"/>
                <w:sz w:val="24"/>
              </w:rPr>
            </w:pPr>
            <w:r w:rsidRPr="00604C15">
              <w:rPr>
                <w:rFonts w:ascii="Calibri" w:hAnsi="Calibri" w:cs="Calibri"/>
                <w:sz w:val="24"/>
              </w:rPr>
              <w:t>Agenda Item</w:t>
            </w:r>
            <w:r>
              <w:rPr>
                <w:rFonts w:ascii="Calibri" w:hAnsi="Calibri" w:cs="Calibri"/>
                <w:sz w:val="24"/>
              </w:rPr>
              <w:t xml:space="preserve"> II, </w:t>
            </w:r>
            <w:r w:rsidR="000C10A4">
              <w:rPr>
                <w:rFonts w:ascii="Calibri" w:hAnsi="Calibri" w:cs="Calibri"/>
                <w:sz w:val="24"/>
              </w:rPr>
              <w:t>E</w:t>
            </w:r>
            <w:r w:rsidRPr="00604C15">
              <w:rPr>
                <w:rFonts w:ascii="Calibri" w:hAnsi="Calibri" w:cs="Calibri"/>
                <w:sz w:val="24"/>
              </w:rPr>
              <w:t xml:space="preserve"> </w:t>
            </w:r>
          </w:p>
          <w:p w14:paraId="0FAADCFB" w14:textId="69C9A6CF" w:rsidR="00AE1C65" w:rsidRPr="00604C15" w:rsidRDefault="00AE1C65">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2</w:t>
            </w:r>
          </w:p>
          <w:p w14:paraId="28EC4FD8" w14:textId="77777777" w:rsidR="00AE1C65" w:rsidRPr="00F31F26" w:rsidRDefault="00AE1C65">
            <w:pPr>
              <w:pStyle w:val="Header"/>
              <w:jc w:val="right"/>
              <w:rPr>
                <w:rFonts w:ascii="Calibri" w:hAnsi="Calibri" w:cs="Calibri"/>
                <w:sz w:val="24"/>
                <w:szCs w:val="24"/>
              </w:rPr>
            </w:pPr>
            <w:r w:rsidRPr="00F31F26">
              <w:rPr>
                <w:rStyle w:val="PageNumber"/>
                <w:rFonts w:ascii="Calibri" w:hAnsi="Calibri" w:cs="Calibri"/>
                <w:sz w:val="24"/>
                <w:szCs w:val="24"/>
              </w:rPr>
              <w:t>Consent Item</w:t>
            </w:r>
          </w:p>
        </w:tc>
      </w:tr>
    </w:tbl>
    <w:p w14:paraId="3796EB16" w14:textId="77777777" w:rsidR="00A8295D" w:rsidRPr="00A8295D" w:rsidRDefault="00A8295D" w:rsidP="00AE1C65">
      <w:pPr>
        <w:pStyle w:val="NoSpacing"/>
        <w:jc w:val="both"/>
      </w:pPr>
    </w:p>
    <w:p w14:paraId="3F0D7DFE" w14:textId="7FFA1224" w:rsidR="00AC4183" w:rsidRPr="00703315" w:rsidRDefault="00AC4183" w:rsidP="00AC4183">
      <w:pPr>
        <w:pStyle w:val="NoSpacing"/>
        <w:numPr>
          <w:ilvl w:val="2"/>
          <w:numId w:val="18"/>
        </w:numPr>
        <w:jc w:val="both"/>
      </w:pPr>
      <w:r w:rsidRPr="00703315">
        <w:rPr>
          <w:b/>
          <w:bCs/>
          <w:sz w:val="24"/>
        </w:rPr>
        <w:t xml:space="preserve">Second, CDHE will approve applicants who have contracted for a qualified position in a </w:t>
      </w:r>
      <w:hyperlink r:id="rId13" w:tgtFrame="_blank" w:tooltip="https://nam11.safelinks.protection.outlook.com/?url=http%3a%2f%2fwww.cde.state.co.us%2feducatortalent%2fedshortage-surveyresults&amp;data=05%7c01%7capril.gonzales%40dhe.state.co.us%7c20835fb20366427efc4508db57d33006%7c472b2de6094648849c95a8326b5e99f5%7c0%7c0%7c638" w:history="1">
        <w:r w:rsidRPr="00703315">
          <w:rPr>
            <w:b/>
            <w:bCs/>
            <w:sz w:val="24"/>
          </w:rPr>
          <w:t>content shortage area</w:t>
        </w:r>
      </w:hyperlink>
      <w:r w:rsidRPr="00703315">
        <w:rPr>
          <w:b/>
          <w:bCs/>
          <w:sz w:val="24"/>
        </w:rPr>
        <w:t>.</w:t>
      </w:r>
    </w:p>
    <w:p w14:paraId="03A75690" w14:textId="77777777" w:rsidR="00AC4183" w:rsidRPr="00703315" w:rsidRDefault="00AC4183" w:rsidP="00AC4183">
      <w:pPr>
        <w:pStyle w:val="NoSpacing"/>
        <w:numPr>
          <w:ilvl w:val="2"/>
          <w:numId w:val="18"/>
        </w:numPr>
        <w:jc w:val="both"/>
      </w:pPr>
      <w:r w:rsidRPr="00703315">
        <w:rPr>
          <w:b/>
          <w:bCs/>
          <w:sz w:val="24"/>
        </w:rPr>
        <w:t xml:space="preserve">Third, CDHE will approve applicants who have contract for a qualified position in a Colorado Public School, A </w:t>
      </w:r>
      <w:hyperlink r:id="rId14" w:tgtFrame="_blank" w:tooltip="https://nam11.safelinks.protection.outlook.com/?url=https%3a%2f%2fwww.cde.state.co.us%2fcdechart%2f20212022charterschoolcodelist&amp;data=05%7c01%7capril.gonzales%40dhe.state.co.us%7c20835fb20366427efc4508db57d33006%7c472b2de6094648849c95a8326b5e99f5%7c0%7c0%7c638" w:history="1">
        <w:r w:rsidRPr="00703315">
          <w:rPr>
            <w:b/>
            <w:bCs/>
            <w:sz w:val="24"/>
          </w:rPr>
          <w:t>school operated by a board of cooperative services</w:t>
        </w:r>
      </w:hyperlink>
      <w:r w:rsidRPr="00703315">
        <w:rPr>
          <w:b/>
          <w:bCs/>
          <w:sz w:val="24"/>
        </w:rPr>
        <w:t xml:space="preserve"> or a </w:t>
      </w:r>
      <w:hyperlink r:id="rId15" w:tgtFrame="_blank" w:tooltip="https://nam11.safelinks.protection.outlook.com/?url=https%3a%2f%2fwww.cde.state.co.us%2ffacilityschools%2ffacilityschools-directory-jan2023&amp;data=05%7c01%7capril.gonzales%40dhe.state.co.us%7c20835fb20366427efc4508db57d33006%7c472b2de6094648849c95a8326b5e99f5%7c" w:history="1">
        <w:r w:rsidRPr="00703315">
          <w:rPr>
            <w:b/>
            <w:bCs/>
            <w:sz w:val="24"/>
          </w:rPr>
          <w:t>facility school</w:t>
        </w:r>
      </w:hyperlink>
      <w:r w:rsidRPr="00703315">
        <w:rPr>
          <w:b/>
          <w:bCs/>
          <w:sz w:val="24"/>
        </w:rPr>
        <w:t>. </w:t>
      </w:r>
    </w:p>
    <w:p w14:paraId="45B08B42" w14:textId="77777777" w:rsidR="00AC4183" w:rsidRPr="003C05D1" w:rsidRDefault="00AC4183" w:rsidP="00AC4183">
      <w:pPr>
        <w:pStyle w:val="NoSpacing"/>
        <w:numPr>
          <w:ilvl w:val="0"/>
          <w:numId w:val="18"/>
        </w:numPr>
        <w:jc w:val="both"/>
        <w:rPr>
          <w:rStyle w:val="ui-provider"/>
          <w:b/>
          <w:bCs/>
        </w:rPr>
      </w:pPr>
      <w:r w:rsidRPr="003C05D1">
        <w:rPr>
          <w:rStyle w:val="ui-provider"/>
          <w:b/>
          <w:bCs/>
        </w:rPr>
        <w:t>In approving applications for each pool of candidates listed above CCHE will first consider Colorado Licensed teachers and length of time employed under the license – beginning with those who have been employed the shortest amount of time.</w:t>
      </w:r>
    </w:p>
    <w:p w14:paraId="20DB3E9E" w14:textId="77777777" w:rsidR="00AC4183" w:rsidRDefault="00AC4183">
      <w:pPr>
        <w:pStyle w:val="NoSpacing"/>
        <w:jc w:val="both"/>
        <w:rPr>
          <w:rStyle w:val="ui-provider"/>
          <w:b/>
          <w:bCs/>
        </w:rPr>
      </w:pPr>
    </w:p>
    <w:p w14:paraId="15FDEC7F" w14:textId="77777777" w:rsidR="00AC4183" w:rsidRPr="008A3D72" w:rsidRDefault="00AC4183">
      <w:pPr>
        <w:rPr>
          <w:sz w:val="24"/>
        </w:rPr>
      </w:pPr>
      <w:r w:rsidRPr="008A3D72">
        <w:rPr>
          <w:sz w:val="24"/>
        </w:rPr>
        <w:t>Applicants must re-apply each year for consideration.</w:t>
      </w:r>
    </w:p>
    <w:p w14:paraId="7D63388C" w14:textId="77777777" w:rsidR="00AC4183" w:rsidRPr="003C05D1" w:rsidRDefault="00AC4183" w:rsidP="004D4D9D">
      <w:pPr>
        <w:pStyle w:val="NoSpacing"/>
        <w:numPr>
          <w:ilvl w:val="0"/>
          <w:numId w:val="30"/>
        </w:numPr>
        <w:spacing w:line="360" w:lineRule="auto"/>
        <w:ind w:left="540" w:hanging="540"/>
        <w:rPr>
          <w:rFonts w:ascii="Calibri" w:hAnsi="Calibri" w:cs="Calibri"/>
          <w:b/>
          <w:sz w:val="24"/>
        </w:rPr>
      </w:pPr>
      <w:r w:rsidRPr="003C05D1">
        <w:rPr>
          <w:rFonts w:ascii="Calibri" w:hAnsi="Calibri" w:cs="Calibri"/>
          <w:b/>
          <w:sz w:val="24"/>
        </w:rPr>
        <w:t>Staff Analysis</w:t>
      </w:r>
    </w:p>
    <w:p w14:paraId="627D3D2E" w14:textId="77777777" w:rsidR="00AC4183" w:rsidRPr="003C05D1" w:rsidRDefault="00AC4183">
      <w:pPr>
        <w:pStyle w:val="NoSpacing"/>
        <w:spacing w:line="360" w:lineRule="auto"/>
        <w:rPr>
          <w:rFonts w:ascii="Calibri" w:hAnsi="Calibri" w:cs="Calibri"/>
          <w:b/>
          <w:sz w:val="24"/>
        </w:rPr>
      </w:pPr>
      <w:r w:rsidRPr="003C05D1">
        <w:rPr>
          <w:sz w:val="24"/>
        </w:rPr>
        <w:t xml:space="preserve">The teacher educator loan forgiveness program is outlined </w:t>
      </w:r>
      <w:proofErr w:type="gramStart"/>
      <w:r w:rsidRPr="003C05D1">
        <w:rPr>
          <w:sz w:val="24"/>
        </w:rPr>
        <w:t>on</w:t>
      </w:r>
      <w:proofErr w:type="gramEnd"/>
      <w:r w:rsidRPr="003C05D1">
        <w:rPr>
          <w:sz w:val="24"/>
        </w:rPr>
        <w:t xml:space="preserve"> the priority and process that should be followed for staff to award the funds to awardees. The vendor, Tuition IO, has been contracted by the department to administer the application process, notification, awarding, verification, servicer payments, and awardee customer service. Applications are reviewed by the vendor and ranked based on the criteria and hierarchy outlined within the legislation. Before awarding, the department reviews and verifies the vendor’s use of the criteria and awarding. Department staff meet with the vendor bi-monthly to review/confirm the process and provide support when needed. </w:t>
      </w:r>
    </w:p>
    <w:p w14:paraId="79A10452" w14:textId="77777777" w:rsidR="00AC4183" w:rsidRDefault="00AC4183">
      <w:pPr>
        <w:pStyle w:val="NoSpacing"/>
        <w:spacing w:line="360" w:lineRule="auto"/>
        <w:rPr>
          <w:rFonts w:ascii="Calibri" w:hAnsi="Calibri" w:cs="Calibri"/>
          <w:b/>
          <w:sz w:val="24"/>
        </w:rPr>
      </w:pPr>
    </w:p>
    <w:p w14:paraId="312FAC3C" w14:textId="77777777" w:rsidR="00AC4183" w:rsidRDefault="00AC4183" w:rsidP="004D4D9D">
      <w:pPr>
        <w:pStyle w:val="NoSpacing"/>
        <w:numPr>
          <w:ilvl w:val="0"/>
          <w:numId w:val="30"/>
        </w:numPr>
        <w:spacing w:line="360" w:lineRule="auto"/>
        <w:ind w:left="540" w:hanging="540"/>
        <w:rPr>
          <w:rFonts w:ascii="Calibri" w:hAnsi="Calibri" w:cs="Calibri"/>
          <w:b/>
          <w:sz w:val="24"/>
        </w:rPr>
      </w:pPr>
      <w:r w:rsidRPr="003C05D1">
        <w:rPr>
          <w:rFonts w:ascii="Calibri" w:hAnsi="Calibri" w:cs="Calibri"/>
          <w:b/>
          <w:sz w:val="24"/>
        </w:rPr>
        <w:t>Staff Recommendations</w:t>
      </w:r>
    </w:p>
    <w:p w14:paraId="52ECF6F5" w14:textId="77777777" w:rsidR="00AC4183" w:rsidRPr="003C05D1" w:rsidRDefault="00AC4183">
      <w:pPr>
        <w:autoSpaceDE w:val="0"/>
        <w:autoSpaceDN w:val="0"/>
        <w:adjustRightInd w:val="0"/>
        <w:jc w:val="both"/>
        <w:rPr>
          <w:b/>
          <w:sz w:val="24"/>
        </w:rPr>
      </w:pPr>
      <w:r w:rsidRPr="003C05D1">
        <w:rPr>
          <w:b/>
          <w:sz w:val="24"/>
        </w:rPr>
        <w:t>Staff recommend</w:t>
      </w:r>
      <w:r w:rsidRPr="003C05D1">
        <w:rPr>
          <w:sz w:val="24"/>
        </w:rPr>
        <w:t xml:space="preserve"> </w:t>
      </w:r>
      <w:r w:rsidRPr="003C05D1">
        <w:rPr>
          <w:b/>
          <w:sz w:val="24"/>
        </w:rPr>
        <w:t xml:space="preserve">reauthorization of the </w:t>
      </w:r>
      <w:r>
        <w:rPr>
          <w:b/>
          <w:sz w:val="24"/>
        </w:rPr>
        <w:t>Original</w:t>
      </w:r>
      <w:r w:rsidRPr="003C05D1">
        <w:rPr>
          <w:b/>
          <w:sz w:val="24"/>
        </w:rPr>
        <w:t xml:space="preserve"> Teacher Loan Forgiveness Program </w:t>
      </w:r>
    </w:p>
    <w:p w14:paraId="67CAF549" w14:textId="77777777" w:rsidR="00AC4183" w:rsidRPr="003C05D1" w:rsidRDefault="00AC4183">
      <w:pPr>
        <w:pStyle w:val="NoSpacing"/>
        <w:spacing w:line="360" w:lineRule="auto"/>
        <w:rPr>
          <w:rFonts w:ascii="Calibri" w:hAnsi="Calibri" w:cs="Calibri"/>
          <w:b/>
          <w:sz w:val="24"/>
        </w:rPr>
      </w:pPr>
    </w:p>
    <w:p w14:paraId="7030DB04" w14:textId="77777777" w:rsidR="00AC4183" w:rsidRPr="00604C15" w:rsidRDefault="00AC4183" w:rsidP="004D4D9D">
      <w:pPr>
        <w:pStyle w:val="NoSpacing"/>
        <w:numPr>
          <w:ilvl w:val="0"/>
          <w:numId w:val="30"/>
        </w:numPr>
        <w:spacing w:line="360" w:lineRule="auto"/>
        <w:ind w:left="540" w:hanging="540"/>
        <w:rPr>
          <w:rFonts w:ascii="Calibri" w:hAnsi="Calibri" w:cs="Calibri"/>
          <w:b/>
          <w:sz w:val="24"/>
        </w:rPr>
      </w:pPr>
      <w:r w:rsidRPr="00604C15">
        <w:rPr>
          <w:rFonts w:ascii="Calibri" w:hAnsi="Calibri" w:cs="Calibri"/>
          <w:b/>
          <w:sz w:val="24"/>
        </w:rPr>
        <w:t>S</w:t>
      </w:r>
      <w:r>
        <w:rPr>
          <w:rFonts w:ascii="Calibri" w:hAnsi="Calibri" w:cs="Calibri"/>
          <w:b/>
          <w:sz w:val="24"/>
        </w:rPr>
        <w:t>tatutory Authority</w:t>
      </w:r>
    </w:p>
    <w:p w14:paraId="1D4F1F11" w14:textId="77777777" w:rsidR="00AC4183" w:rsidRPr="003C05D1" w:rsidRDefault="00AC4183">
      <w:pPr>
        <w:autoSpaceDE w:val="0"/>
        <w:autoSpaceDN w:val="0"/>
        <w:adjustRightInd w:val="0"/>
        <w:jc w:val="both"/>
        <w:rPr>
          <w:b/>
          <w:sz w:val="24"/>
        </w:rPr>
      </w:pPr>
      <w:r w:rsidRPr="003C05D1">
        <w:rPr>
          <w:b/>
          <w:sz w:val="24"/>
        </w:rPr>
        <w:t xml:space="preserve">C.R.S. §23-3.9-100.2 -Commission directive - approval of teacher education loan forgiveness program </w:t>
      </w:r>
    </w:p>
    <w:p w14:paraId="7F679754" w14:textId="77777777" w:rsidR="00AC4183" w:rsidRDefault="00AC4183">
      <w:pPr>
        <w:autoSpaceDE w:val="0"/>
        <w:autoSpaceDN w:val="0"/>
        <w:adjustRightInd w:val="0"/>
        <w:jc w:val="both"/>
      </w:pPr>
      <w:r w:rsidRPr="003C05D1">
        <w:rPr>
          <w:b/>
          <w:sz w:val="24"/>
        </w:rPr>
        <w:t xml:space="preserve"> </w:t>
      </w:r>
      <w:r>
        <w:t>(1) (a) The general assembly authorizes the commission to develop and maintain AN EDUCATOR loan forgiveness pilot program for implementation beginning in the 2001-02 2019-20 academic year for payment of all or part of the principal and interest</w:t>
      </w:r>
    </w:p>
    <w:p w14:paraId="44256EA5" w14:textId="77777777" w:rsidR="00AC4183" w:rsidRPr="00604C15" w:rsidRDefault="00AC4183">
      <w:pPr>
        <w:pStyle w:val="NoSpacing"/>
        <w:spacing w:line="360" w:lineRule="auto"/>
        <w:rPr>
          <w:rFonts w:ascii="Calibri" w:hAnsi="Calibri" w:cs="Calibri"/>
          <w:b/>
          <w:sz w:val="24"/>
          <w:u w:val="single"/>
        </w:rPr>
      </w:pPr>
    </w:p>
    <w:p w14:paraId="6B1296F7" w14:textId="77777777" w:rsidR="00AC4183" w:rsidRDefault="00AC4183">
      <w:pPr>
        <w:pStyle w:val="NoSpacing"/>
        <w:spacing w:line="360" w:lineRule="auto"/>
        <w:rPr>
          <w:rFonts w:ascii="Calibri" w:hAnsi="Calibri" w:cs="Calibri"/>
          <w:b/>
          <w:sz w:val="24"/>
        </w:rPr>
      </w:pPr>
      <w:r w:rsidRPr="00604C15">
        <w:rPr>
          <w:rFonts w:ascii="Calibri" w:hAnsi="Calibri" w:cs="Calibri"/>
          <w:b/>
          <w:sz w:val="24"/>
        </w:rPr>
        <w:t>A</w:t>
      </w:r>
      <w:r>
        <w:rPr>
          <w:rFonts w:ascii="Calibri" w:hAnsi="Calibri" w:cs="Calibri"/>
          <w:b/>
          <w:sz w:val="24"/>
        </w:rPr>
        <w:t>ttachment</w:t>
      </w:r>
      <w:r w:rsidRPr="00604C15">
        <w:rPr>
          <w:rFonts w:ascii="Calibri" w:hAnsi="Calibri" w:cs="Calibri"/>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3262"/>
      </w:tblGrid>
      <w:tr w:rsidR="009E0917" w:rsidRPr="00604C15" w14:paraId="0FB3524B" w14:textId="77777777">
        <w:tc>
          <w:tcPr>
            <w:tcW w:w="6228" w:type="dxa"/>
          </w:tcPr>
          <w:bookmarkEnd w:id="11"/>
          <w:p w14:paraId="263FDC0A" w14:textId="77777777" w:rsidR="009E0917" w:rsidRPr="00604C15" w:rsidRDefault="009E0917">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AE9258D" w14:textId="77777777" w:rsidR="009E0917" w:rsidRPr="00604C15" w:rsidRDefault="009E0917">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5D527BB8" w14:textId="7BFD4929" w:rsidR="009E0917" w:rsidRPr="00604C15" w:rsidRDefault="009E0917">
            <w:pPr>
              <w:pStyle w:val="Header"/>
              <w:jc w:val="right"/>
              <w:rPr>
                <w:rFonts w:ascii="Calibri" w:hAnsi="Calibri" w:cs="Calibri"/>
                <w:sz w:val="24"/>
              </w:rPr>
            </w:pPr>
            <w:r w:rsidRPr="00604C15">
              <w:rPr>
                <w:rFonts w:ascii="Calibri" w:hAnsi="Calibri" w:cs="Calibri"/>
                <w:sz w:val="24"/>
              </w:rPr>
              <w:t>Agenda Item</w:t>
            </w:r>
            <w:r>
              <w:rPr>
                <w:rFonts w:ascii="Calibri" w:hAnsi="Calibri" w:cs="Calibri"/>
                <w:sz w:val="24"/>
              </w:rPr>
              <w:t xml:space="preserve"> II, </w:t>
            </w:r>
            <w:r w:rsidR="000C10A4">
              <w:rPr>
                <w:rFonts w:ascii="Calibri" w:hAnsi="Calibri" w:cs="Calibri"/>
                <w:sz w:val="24"/>
              </w:rPr>
              <w:t>F</w:t>
            </w:r>
            <w:r w:rsidRPr="00604C15">
              <w:rPr>
                <w:rFonts w:ascii="Calibri" w:hAnsi="Calibri" w:cs="Calibri"/>
                <w:sz w:val="24"/>
              </w:rPr>
              <w:t xml:space="preserve"> </w:t>
            </w:r>
          </w:p>
          <w:p w14:paraId="40613875" w14:textId="7145AEF8" w:rsidR="009E0917" w:rsidRPr="00604C15" w:rsidRDefault="009E0917">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AB22F6">
              <w:rPr>
                <w:rStyle w:val="PageNumber"/>
                <w:rFonts w:ascii="Calibri" w:hAnsi="Calibri" w:cs="Calibri"/>
                <w:sz w:val="24"/>
              </w:rPr>
              <w:t>3</w:t>
            </w:r>
          </w:p>
          <w:p w14:paraId="6CBFA895" w14:textId="5639C97D" w:rsidR="009E0917" w:rsidRPr="00AB22F6" w:rsidRDefault="00AB22F6">
            <w:pPr>
              <w:pStyle w:val="Header"/>
              <w:jc w:val="right"/>
              <w:rPr>
                <w:rFonts w:asciiTheme="minorHAnsi" w:hAnsiTheme="minorHAnsi" w:cs="Calibri"/>
                <w:sz w:val="24"/>
                <w:szCs w:val="24"/>
              </w:rPr>
            </w:pPr>
            <w:r w:rsidRPr="00AB22F6">
              <w:rPr>
                <w:rStyle w:val="PageNumber"/>
                <w:rFonts w:asciiTheme="minorHAnsi" w:hAnsiTheme="minorHAnsi"/>
                <w:sz w:val="24"/>
                <w:szCs w:val="24"/>
              </w:rPr>
              <w:t>Consent Item</w:t>
            </w:r>
          </w:p>
        </w:tc>
      </w:tr>
    </w:tbl>
    <w:p w14:paraId="43367891" w14:textId="77777777" w:rsidR="00AC4183" w:rsidRPr="00604C15" w:rsidRDefault="00AC4183">
      <w:pPr>
        <w:pStyle w:val="NoSpacing"/>
        <w:spacing w:line="360" w:lineRule="auto"/>
        <w:rPr>
          <w:rFonts w:ascii="Calibri" w:hAnsi="Calibri" w:cs="Calibri"/>
          <w:sz w:val="24"/>
        </w:rPr>
      </w:pPr>
    </w:p>
    <w:p w14:paraId="33E1A166" w14:textId="25CE81A2" w:rsidR="00AC4183" w:rsidRPr="00441066" w:rsidRDefault="00AC4183">
      <w:pPr>
        <w:rPr>
          <w:rFonts w:ascii="Calibri" w:hAnsi="Calibri" w:cs="Calibri"/>
          <w:b/>
          <w:sz w:val="24"/>
          <w:szCs w:val="24"/>
        </w:rPr>
      </w:pPr>
      <w:r w:rsidRPr="00441066">
        <w:rPr>
          <w:rFonts w:ascii="Calibri" w:hAnsi="Calibri" w:cs="Calibri"/>
          <w:b/>
          <w:sz w:val="24"/>
          <w:szCs w:val="24"/>
        </w:rPr>
        <w:t xml:space="preserve">Topic:  Reauthorization of the </w:t>
      </w:r>
      <w:r w:rsidR="00192B2E" w:rsidRPr="00441066">
        <w:rPr>
          <w:rFonts w:ascii="Calibri" w:hAnsi="Calibri" w:cs="Calibri"/>
          <w:b/>
          <w:sz w:val="24"/>
          <w:szCs w:val="24"/>
        </w:rPr>
        <w:t>Eligibility</w:t>
      </w:r>
      <w:r w:rsidRPr="00441066">
        <w:rPr>
          <w:rFonts w:ascii="Calibri" w:hAnsi="Calibri" w:cs="Calibri"/>
          <w:b/>
          <w:sz w:val="24"/>
          <w:szCs w:val="24"/>
        </w:rPr>
        <w:t xml:space="preserve"> Requirements for the Student Educator Stipends Program</w:t>
      </w:r>
    </w:p>
    <w:p w14:paraId="71F98A29" w14:textId="77777777" w:rsidR="00AC4183" w:rsidRDefault="00AC4183">
      <w:pPr>
        <w:rPr>
          <w:rFonts w:ascii="Calibri" w:hAnsi="Calibri" w:cs="Calibri"/>
          <w:b/>
          <w:sz w:val="24"/>
        </w:rPr>
      </w:pPr>
      <w:r w:rsidRPr="00604C15">
        <w:rPr>
          <w:rFonts w:ascii="Calibri" w:hAnsi="Calibri" w:cs="Calibri"/>
          <w:b/>
          <w:sz w:val="24"/>
        </w:rPr>
        <w:t>P</w:t>
      </w:r>
      <w:r>
        <w:rPr>
          <w:rFonts w:ascii="Calibri" w:hAnsi="Calibri" w:cs="Calibri"/>
          <w:b/>
          <w:sz w:val="24"/>
        </w:rPr>
        <w:t>repared By</w:t>
      </w:r>
      <w:r w:rsidRPr="00604C15">
        <w:rPr>
          <w:rFonts w:ascii="Calibri" w:hAnsi="Calibri" w:cs="Calibri"/>
          <w:b/>
          <w:sz w:val="24"/>
        </w:rPr>
        <w:t>:</w:t>
      </w:r>
      <w:r w:rsidRPr="00604C15">
        <w:rPr>
          <w:rFonts w:ascii="Calibri" w:hAnsi="Calibri" w:cs="Calibri"/>
          <w:b/>
          <w:sz w:val="24"/>
        </w:rPr>
        <w:tab/>
      </w:r>
      <w:r>
        <w:rPr>
          <w:rFonts w:ascii="Calibri" w:hAnsi="Calibri" w:cs="Calibri"/>
          <w:b/>
          <w:sz w:val="24"/>
        </w:rPr>
        <w:t>Corey Evans, Budget Director</w:t>
      </w:r>
    </w:p>
    <w:p w14:paraId="0D364B5F" w14:textId="0E72845D" w:rsidR="00AC4183" w:rsidRPr="00475E37" w:rsidRDefault="00AC4183" w:rsidP="004D4D9D">
      <w:pPr>
        <w:pStyle w:val="NoSpacing"/>
        <w:numPr>
          <w:ilvl w:val="0"/>
          <w:numId w:val="31"/>
        </w:numPr>
        <w:spacing w:line="360" w:lineRule="auto"/>
        <w:rPr>
          <w:rFonts w:ascii="Calibri" w:hAnsi="Calibri" w:cs="Calibri"/>
          <w:sz w:val="24"/>
        </w:rPr>
      </w:pPr>
      <w:r w:rsidRPr="00604C15">
        <w:rPr>
          <w:rFonts w:ascii="Calibri" w:hAnsi="Calibri" w:cs="Calibri"/>
          <w:b/>
          <w:sz w:val="24"/>
        </w:rPr>
        <w:t>S</w:t>
      </w:r>
      <w:r>
        <w:rPr>
          <w:rFonts w:ascii="Calibri" w:hAnsi="Calibri" w:cs="Calibri"/>
          <w:b/>
          <w:sz w:val="24"/>
        </w:rPr>
        <w:t>ummary</w:t>
      </w:r>
    </w:p>
    <w:p w14:paraId="76F63461" w14:textId="4B1685EF" w:rsidR="00AC4183" w:rsidRPr="006464A7" w:rsidRDefault="00AC4183">
      <w:pPr>
        <w:pStyle w:val="NoSpacing"/>
        <w:spacing w:line="360" w:lineRule="auto"/>
        <w:rPr>
          <w:rFonts w:ascii="Calibri" w:hAnsi="Calibri" w:cs="Calibri"/>
          <w:bCs/>
          <w:sz w:val="24"/>
        </w:rPr>
      </w:pPr>
      <w:r w:rsidRPr="00475E37">
        <w:rPr>
          <w:rFonts w:ascii="Calibri" w:hAnsi="Calibri" w:cs="Calibri"/>
          <w:bCs/>
          <w:sz w:val="24"/>
        </w:rPr>
        <w:t xml:space="preserve">This item seeks </w:t>
      </w:r>
      <w:r>
        <w:rPr>
          <w:rFonts w:ascii="Calibri" w:hAnsi="Calibri" w:cs="Calibri"/>
          <w:bCs/>
          <w:sz w:val="24"/>
        </w:rPr>
        <w:t>re</w:t>
      </w:r>
      <w:r w:rsidRPr="00475E37">
        <w:rPr>
          <w:rFonts w:ascii="Calibri" w:hAnsi="Calibri" w:cs="Calibri"/>
          <w:bCs/>
          <w:sz w:val="24"/>
        </w:rPr>
        <w:t xml:space="preserve">approval of a revised policy on allocation and use of appropriated funds for the Student Educator Stipend Program and the Educator Test Stipend Program created by House Bill 22-1220: </w:t>
      </w:r>
      <w:r w:rsidRPr="00475E37">
        <w:rPr>
          <w:rFonts w:ascii="Calibri" w:hAnsi="Calibri" w:cs="Calibri"/>
          <w:bCs/>
          <w:i/>
          <w:iCs/>
          <w:sz w:val="24"/>
        </w:rPr>
        <w:t>Concerning Removing Barriers in Educator Preparation to Support Educator Candidates Entering the Educator Workforce</w:t>
      </w:r>
      <w:r>
        <w:rPr>
          <w:rFonts w:ascii="Calibri" w:hAnsi="Calibri" w:cs="Calibri"/>
          <w:bCs/>
          <w:i/>
          <w:iCs/>
          <w:sz w:val="24"/>
        </w:rPr>
        <w:t xml:space="preserve"> </w:t>
      </w:r>
      <w:r>
        <w:rPr>
          <w:rFonts w:ascii="Calibri" w:hAnsi="Calibri" w:cs="Calibri"/>
          <w:bCs/>
          <w:sz w:val="24"/>
        </w:rPr>
        <w:t xml:space="preserve">and House Bill 24- 1290: </w:t>
      </w:r>
      <w:r>
        <w:rPr>
          <w:rFonts w:ascii="Calibri" w:hAnsi="Calibri" w:cs="Calibri"/>
          <w:bCs/>
          <w:i/>
          <w:iCs/>
          <w:sz w:val="24"/>
        </w:rPr>
        <w:t>Student Educator Stipend Program</w:t>
      </w:r>
      <w:r>
        <w:rPr>
          <w:rFonts w:ascii="Calibri" w:hAnsi="Calibri" w:cs="Calibri"/>
          <w:bCs/>
          <w:sz w:val="24"/>
        </w:rPr>
        <w:t xml:space="preserve">. The reapproval comes from </w:t>
      </w:r>
      <w:r w:rsidR="00192B2E">
        <w:rPr>
          <w:rFonts w:ascii="Calibri" w:hAnsi="Calibri" w:cs="Calibri"/>
          <w:bCs/>
          <w:sz w:val="24"/>
        </w:rPr>
        <w:t>eligibility</w:t>
      </w:r>
      <w:r>
        <w:rPr>
          <w:rFonts w:ascii="Calibri" w:hAnsi="Calibri" w:cs="Calibri"/>
          <w:bCs/>
          <w:sz w:val="24"/>
        </w:rPr>
        <w:t xml:space="preserve"> requirements from the changes from the federal student aid parameters, mainly the change from Estimated Family Contributions (EFC) to Student Aid Index (SAI). </w:t>
      </w:r>
    </w:p>
    <w:p w14:paraId="5E446845" w14:textId="77777777" w:rsidR="00AC4183" w:rsidRPr="00475E37" w:rsidRDefault="00AC4183">
      <w:pPr>
        <w:pStyle w:val="NoSpacing"/>
        <w:spacing w:line="360" w:lineRule="auto"/>
        <w:rPr>
          <w:rFonts w:ascii="Calibri" w:hAnsi="Calibri" w:cs="Calibri"/>
          <w:bCs/>
          <w:sz w:val="24"/>
        </w:rPr>
      </w:pPr>
    </w:p>
    <w:p w14:paraId="016102CD" w14:textId="77777777" w:rsidR="00AC4183" w:rsidRDefault="00AC4183" w:rsidP="004D4D9D">
      <w:pPr>
        <w:pStyle w:val="NoSpacing"/>
        <w:numPr>
          <w:ilvl w:val="0"/>
          <w:numId w:val="31"/>
        </w:numPr>
        <w:spacing w:line="360" w:lineRule="auto"/>
        <w:ind w:left="540" w:hanging="540"/>
        <w:rPr>
          <w:rFonts w:ascii="Calibri" w:hAnsi="Calibri" w:cs="Calibri"/>
          <w:b/>
          <w:sz w:val="24"/>
        </w:rPr>
      </w:pPr>
      <w:r w:rsidRPr="00604C15">
        <w:rPr>
          <w:rFonts w:ascii="Calibri" w:hAnsi="Calibri" w:cs="Calibri"/>
          <w:b/>
          <w:sz w:val="24"/>
        </w:rPr>
        <w:t>B</w:t>
      </w:r>
      <w:r>
        <w:rPr>
          <w:rFonts w:ascii="Calibri" w:hAnsi="Calibri" w:cs="Calibri"/>
          <w:b/>
          <w:sz w:val="24"/>
        </w:rPr>
        <w:t>ackground</w:t>
      </w:r>
    </w:p>
    <w:p w14:paraId="01B51CE3" w14:textId="77777777" w:rsidR="00AC4183" w:rsidRDefault="00AC4183">
      <w:pPr>
        <w:jc w:val="both"/>
      </w:pPr>
      <w:r>
        <w:t>This item creates policy for two new stipend programs created by House Bill 22-1220 to address statewide teacher shortages and declining educator preparation program completion due in part to the financial burden incurred by teacher candidates. HB22-1220 builds on HB17-1003, which required the Colorado Department of Higher Education (DHE) and the Colorado Department of Education (CDE) to develop a collaborative plan to resolve the state’s then current and expected educator shortages. HB22-1220 requires CDHE to administer and report on the Student Educator Stipend and the Educator Test Stipend Programs. These programs are aligned with the plan derived from HB17-1003. This program was extended for one fiscal year under House Bill 24 – 1290: Student Educator Stipends. The Colorado Commission on Higher Education (CCHE) is tasked with developing a policy for administering these programs.</w:t>
      </w:r>
    </w:p>
    <w:p w14:paraId="1C21DC9A" w14:textId="77777777" w:rsidR="00AC4183" w:rsidRDefault="00AC4183">
      <w:pPr>
        <w:jc w:val="both"/>
      </w:pPr>
    </w:p>
    <w:p w14:paraId="5A18BE65" w14:textId="77777777" w:rsidR="00AC4183" w:rsidRDefault="00AC4183">
      <w:pPr>
        <w:autoSpaceDE w:val="0"/>
        <w:autoSpaceDN w:val="0"/>
        <w:adjustRightInd w:val="0"/>
        <w:jc w:val="both"/>
      </w:pPr>
      <w:r>
        <w:t>The Student Educator Stipend Program specifies that eligible candidates may receive up to $12,211 for a traditional 16-week student teaching clinical experience, while candidates completing a 32-week long clinical residency can receive up to $24,423.</w:t>
      </w:r>
    </w:p>
    <w:p w14:paraId="024D0DF6" w14:textId="77777777" w:rsidR="00AC4183" w:rsidRPr="006464A7" w:rsidRDefault="00AC4183">
      <w:r w:rsidRPr="006464A7">
        <w:t>To qualify for either the student educator stipend or the student educator test stipend, candidates must meet certain income eligibility requirements.  If the candidate is a United States citizen or an eligible noncitizen as described in the glossary at the end of this fact sheet, then they are eligible to complete the Free Application for Federal Student Aid (</w:t>
      </w:r>
      <w:hyperlink r:id="rId16" w:history="1">
        <w:r w:rsidRPr="006464A7">
          <w:t>FAFSA</w:t>
        </w:r>
      </w:hyperlink>
      <w:r w:rsidRPr="006464A7">
        <w:t>).  If not, they will need to complete the Colorado Application for State Financial Aid (</w:t>
      </w:r>
      <w:hyperlink r:id="rId17" w:history="1">
        <w:r w:rsidRPr="006464A7">
          <w:t>CASFA</w:t>
        </w:r>
      </w:hyperlink>
      <w:r w:rsidRPr="006464A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441066" w:rsidRPr="00604C15" w14:paraId="02A48C3E" w14:textId="77777777">
        <w:tc>
          <w:tcPr>
            <w:tcW w:w="6228" w:type="dxa"/>
          </w:tcPr>
          <w:p w14:paraId="736E98D8" w14:textId="77777777" w:rsidR="00441066" w:rsidRPr="00604C15" w:rsidRDefault="0044106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4EA9339" w14:textId="77777777" w:rsidR="00441066" w:rsidRPr="00604C15" w:rsidRDefault="0044106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661EDC2E" w14:textId="161017C6" w:rsidR="00441066" w:rsidRPr="00604C15" w:rsidRDefault="00441066">
            <w:pPr>
              <w:pStyle w:val="Header"/>
              <w:jc w:val="right"/>
              <w:rPr>
                <w:rFonts w:ascii="Calibri" w:hAnsi="Calibri" w:cs="Calibri"/>
                <w:sz w:val="24"/>
              </w:rPr>
            </w:pPr>
            <w:r w:rsidRPr="00604C15">
              <w:rPr>
                <w:rFonts w:ascii="Calibri" w:hAnsi="Calibri" w:cs="Calibri"/>
                <w:sz w:val="24"/>
              </w:rPr>
              <w:t>Agenda Item</w:t>
            </w:r>
            <w:r>
              <w:rPr>
                <w:rFonts w:ascii="Calibri" w:hAnsi="Calibri" w:cs="Calibri"/>
                <w:sz w:val="24"/>
              </w:rPr>
              <w:t xml:space="preserve"> II, </w:t>
            </w:r>
            <w:r w:rsidR="000C10A4">
              <w:rPr>
                <w:rFonts w:ascii="Calibri" w:hAnsi="Calibri" w:cs="Calibri"/>
                <w:sz w:val="24"/>
              </w:rPr>
              <w:t>F</w:t>
            </w:r>
            <w:r w:rsidRPr="00604C15">
              <w:rPr>
                <w:rFonts w:ascii="Calibri" w:hAnsi="Calibri" w:cs="Calibri"/>
                <w:sz w:val="24"/>
              </w:rPr>
              <w:t xml:space="preserve"> </w:t>
            </w:r>
          </w:p>
          <w:p w14:paraId="48F1AEE5" w14:textId="55CA895F" w:rsidR="00441066" w:rsidRPr="00604C15" w:rsidRDefault="0044106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 xml:space="preserve">2 </w:t>
            </w:r>
            <w:r w:rsidRPr="00604C15">
              <w:rPr>
                <w:rStyle w:val="PageNumber"/>
                <w:rFonts w:ascii="Calibri" w:hAnsi="Calibri" w:cs="Calibri"/>
                <w:sz w:val="24"/>
              </w:rPr>
              <w:t xml:space="preserve">of </w:t>
            </w:r>
            <w:r>
              <w:rPr>
                <w:rStyle w:val="PageNumber"/>
                <w:rFonts w:ascii="Calibri" w:hAnsi="Calibri" w:cs="Calibri"/>
                <w:sz w:val="24"/>
              </w:rPr>
              <w:t>3</w:t>
            </w:r>
          </w:p>
          <w:p w14:paraId="7ACF6D64" w14:textId="0E613E9C" w:rsidR="00441066" w:rsidRPr="00441066" w:rsidRDefault="00441066">
            <w:pPr>
              <w:pStyle w:val="Header"/>
              <w:jc w:val="right"/>
              <w:rPr>
                <w:rFonts w:ascii="Calibri" w:hAnsi="Calibri" w:cs="Calibri"/>
                <w:sz w:val="24"/>
                <w:szCs w:val="24"/>
              </w:rPr>
            </w:pPr>
            <w:r w:rsidRPr="00441066">
              <w:rPr>
                <w:rStyle w:val="PageNumber"/>
                <w:rFonts w:ascii="Calibri" w:hAnsi="Calibri" w:cs="Calibri"/>
                <w:sz w:val="24"/>
                <w:szCs w:val="24"/>
              </w:rPr>
              <w:t>Consent Item</w:t>
            </w:r>
          </w:p>
        </w:tc>
      </w:tr>
    </w:tbl>
    <w:p w14:paraId="611D4951" w14:textId="77777777" w:rsidR="00AC4183" w:rsidRPr="006464A7" w:rsidRDefault="00AC4183"/>
    <w:p w14:paraId="3B92960C" w14:textId="77777777" w:rsidR="00AC4183" w:rsidRPr="006464A7" w:rsidRDefault="00AC4183">
      <w:r w:rsidRPr="006464A7">
        <w:t xml:space="preserve">Once a candidate completes the FAFSA or CASFA, the EPP will determine their financial eligibility (being within 250% of Pell eligibility) based on their Adjusted Gross Income (AGI) and Student Aid Index (SAI).  Also considered as part of those calculations are family size and the number of family members who will attend college or career school during the year.  CDHE’s main objective is to ensure that the students are Pell eligible or within 250% of Pell.  Per statute (CRS 23-3.9-302) a student cannot qualify for this program if they are determined to be above 250% of the maximum Pell amount as determined by the United States Department of Education.  CDHE has provided educator preparation programs with guidance on prioritization groups but at no point can a student be eligible for this program who is found to be above the 250% Pell amount.  Programs must ensure that all eligibility decisions are documented for reporting and possible auditing </w:t>
      </w:r>
      <w:proofErr w:type="gramStart"/>
      <w:r w:rsidRPr="006464A7">
        <w:t>at a later date</w:t>
      </w:r>
      <w:proofErr w:type="gramEnd"/>
      <w:r w:rsidRPr="006464A7">
        <w:t>.  Due to the varied needs of our educator preparation programs that are participating in HB22-1220, CDHE recommends the following three qualification formulas and has advised that programs should use the method that works best for their program.</w:t>
      </w:r>
    </w:p>
    <w:p w14:paraId="0193313D" w14:textId="77777777" w:rsidR="00AC4183" w:rsidRPr="006464A7" w:rsidRDefault="00AC4183"/>
    <w:p w14:paraId="06D4B3B3" w14:textId="77777777" w:rsidR="00AC4183" w:rsidRPr="006464A7" w:rsidRDefault="00AC4183">
      <w:r w:rsidRPr="006464A7">
        <w:t>Method 1:</w:t>
      </w:r>
    </w:p>
    <w:p w14:paraId="28FE98E5" w14:textId="77777777" w:rsidR="00AC4183" w:rsidRPr="006464A7" w:rsidRDefault="00AC4183">
      <w:r w:rsidRPr="006464A7">
        <w:t xml:space="preserve">The </w:t>
      </w:r>
      <w:proofErr w:type="gramStart"/>
      <w:r w:rsidRPr="006464A7">
        <w:t>first priority</w:t>
      </w:r>
      <w:proofErr w:type="gramEnd"/>
      <w:r w:rsidRPr="006464A7">
        <w:t xml:space="preserve"> group will be candidates who qualify with an Adjusted Gross Income (AGI) of $67,500.00 and no more than 16,637.50 Student Aid Index (SAI).  The 2nd priority* group will be students with an AGI between $67,600.00-$90,000.00 and no more than 16,637.50 SAI. </w:t>
      </w:r>
    </w:p>
    <w:p w14:paraId="4A3C5761" w14:textId="77777777" w:rsidR="00AC4183" w:rsidRPr="006464A7" w:rsidRDefault="00AC4183">
      <w:r w:rsidRPr="006464A7">
        <w:t>  </w:t>
      </w:r>
    </w:p>
    <w:p w14:paraId="07F0FFB1" w14:textId="77777777" w:rsidR="00AC4183" w:rsidRPr="006464A7" w:rsidRDefault="00AC4183">
      <w:r w:rsidRPr="006464A7">
        <w:t>Method 2:</w:t>
      </w:r>
    </w:p>
    <w:p w14:paraId="438DE432" w14:textId="77777777" w:rsidR="00AC4183" w:rsidRPr="006464A7" w:rsidRDefault="00AC4183">
      <w:r w:rsidRPr="006464A7">
        <w:t>Priority 1:  Candidate is Pell Eligible (Max, Min, or Calculated)</w:t>
      </w:r>
    </w:p>
    <w:p w14:paraId="3578232A" w14:textId="77777777" w:rsidR="00AC4183" w:rsidRPr="006464A7" w:rsidRDefault="00AC4183">
      <w:r w:rsidRPr="006464A7">
        <w:t>Priority 2*: Needs to be further defined by your Financial Aid team but to include: 250% of min Pell eligibility based on 2022 AGI, Federal Poverty Guidelines and Family Size. Min Pell eligibility is determined using a percentage within the poverty guideline, based on the status of the student (dependent or independent).</w:t>
      </w:r>
    </w:p>
    <w:p w14:paraId="5CE9C34B" w14:textId="77777777" w:rsidR="00AC4183" w:rsidRPr="006464A7" w:rsidRDefault="00AC4183"/>
    <w:p w14:paraId="0EF60790" w14:textId="77777777" w:rsidR="00AC4183" w:rsidRPr="006464A7" w:rsidRDefault="00AC4183">
      <w:r w:rsidRPr="006464A7">
        <w:t>Method 3:</w:t>
      </w:r>
    </w:p>
    <w:p w14:paraId="0F8CE7B2" w14:textId="77777777" w:rsidR="00AC4183" w:rsidRPr="006464A7" w:rsidRDefault="00AC4183">
      <w:r w:rsidRPr="006464A7">
        <w:t xml:space="preserve">Each participating program will be responsible for establishing a process to standardize the qualification and approvals of each student within 250% of Pell.  A written policy and procedure guide must be submitted to CDHE </w:t>
      </w:r>
      <w:proofErr w:type="gramStart"/>
      <w:r w:rsidRPr="006464A7">
        <w:t>in order to</w:t>
      </w:r>
      <w:proofErr w:type="gramEnd"/>
      <w:r w:rsidRPr="006464A7">
        <w:t xml:space="preserve"> provide documentation of the established process. </w:t>
      </w:r>
    </w:p>
    <w:p w14:paraId="2BA15CF9" w14:textId="77777777" w:rsidR="00AC4183" w:rsidRPr="00CA3FDF" w:rsidRDefault="00AC4183">
      <w:pPr>
        <w:rPr>
          <w:rFonts w:cstheme="minorHAnsi"/>
          <w:sz w:val="20"/>
          <w:szCs w:val="20"/>
        </w:rPr>
      </w:pPr>
    </w:p>
    <w:p w14:paraId="687896F8" w14:textId="77777777" w:rsidR="00AC4183" w:rsidRPr="006464A7" w:rsidRDefault="00AC4183">
      <w:r w:rsidRPr="006464A7">
        <w:t xml:space="preserve">*For all the methods we intend to fund both priority groups. The priority groups are to help sort the students because priority group 1 should be less time intensive for the qualification.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051E09" w:rsidRPr="00441066" w14:paraId="4E6ECF61" w14:textId="77777777">
        <w:tc>
          <w:tcPr>
            <w:tcW w:w="6228" w:type="dxa"/>
          </w:tcPr>
          <w:p w14:paraId="13E6777F" w14:textId="77777777" w:rsidR="00051E09" w:rsidRPr="00604C15" w:rsidRDefault="00051E0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B82ED2D" w14:textId="77777777" w:rsidR="00051E09" w:rsidRPr="00604C15" w:rsidRDefault="00051E0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38D18701" w14:textId="530B1732" w:rsidR="00051E09" w:rsidRPr="00604C15" w:rsidRDefault="00051E09">
            <w:pPr>
              <w:pStyle w:val="Header"/>
              <w:jc w:val="right"/>
              <w:rPr>
                <w:rFonts w:ascii="Calibri" w:hAnsi="Calibri" w:cs="Calibri"/>
                <w:sz w:val="24"/>
              </w:rPr>
            </w:pPr>
            <w:r w:rsidRPr="00604C15">
              <w:rPr>
                <w:rFonts w:ascii="Calibri" w:hAnsi="Calibri" w:cs="Calibri"/>
                <w:sz w:val="24"/>
              </w:rPr>
              <w:t>Agenda Item</w:t>
            </w:r>
            <w:r>
              <w:rPr>
                <w:rFonts w:ascii="Calibri" w:hAnsi="Calibri" w:cs="Calibri"/>
                <w:sz w:val="24"/>
              </w:rPr>
              <w:t xml:space="preserve"> II, </w:t>
            </w:r>
            <w:r w:rsidR="00250D9D">
              <w:rPr>
                <w:rFonts w:ascii="Calibri" w:hAnsi="Calibri" w:cs="Calibri"/>
                <w:sz w:val="24"/>
              </w:rPr>
              <w:t>F</w:t>
            </w:r>
            <w:r w:rsidRPr="00604C15">
              <w:rPr>
                <w:rFonts w:ascii="Calibri" w:hAnsi="Calibri" w:cs="Calibri"/>
                <w:sz w:val="24"/>
              </w:rPr>
              <w:t xml:space="preserve"> </w:t>
            </w:r>
          </w:p>
          <w:p w14:paraId="5934F8EB" w14:textId="6D583AA2" w:rsidR="00051E09" w:rsidRPr="00604C15" w:rsidRDefault="00051E09">
            <w:pPr>
              <w:pStyle w:val="Header"/>
              <w:jc w:val="right"/>
              <w:rPr>
                <w:rStyle w:val="PageNumber"/>
                <w:rFonts w:ascii="Calibri" w:hAnsi="Calibri" w:cs="Calibri"/>
                <w:sz w:val="24"/>
              </w:rPr>
            </w:pPr>
            <w:r w:rsidRPr="00604C15">
              <w:rPr>
                <w:rStyle w:val="PageNumber"/>
                <w:rFonts w:ascii="Calibri" w:hAnsi="Calibri" w:cs="Calibri"/>
                <w:sz w:val="24"/>
              </w:rPr>
              <w:t>Page</w:t>
            </w:r>
            <w:r>
              <w:rPr>
                <w:rStyle w:val="PageNumber"/>
                <w:rFonts w:ascii="Calibri" w:hAnsi="Calibri" w:cs="Calibri"/>
                <w:sz w:val="24"/>
              </w:rPr>
              <w:t xml:space="preserve"> 3 </w:t>
            </w:r>
            <w:r w:rsidRPr="00604C15">
              <w:rPr>
                <w:rStyle w:val="PageNumber"/>
                <w:rFonts w:ascii="Calibri" w:hAnsi="Calibri" w:cs="Calibri"/>
                <w:sz w:val="24"/>
              </w:rPr>
              <w:t xml:space="preserve">of </w:t>
            </w:r>
            <w:r>
              <w:rPr>
                <w:rStyle w:val="PageNumber"/>
                <w:rFonts w:ascii="Calibri" w:hAnsi="Calibri" w:cs="Calibri"/>
                <w:sz w:val="24"/>
              </w:rPr>
              <w:t>3</w:t>
            </w:r>
          </w:p>
          <w:p w14:paraId="603E3B1E" w14:textId="77777777" w:rsidR="00051E09" w:rsidRPr="00441066" w:rsidRDefault="00051E09">
            <w:pPr>
              <w:pStyle w:val="Header"/>
              <w:jc w:val="right"/>
              <w:rPr>
                <w:rFonts w:ascii="Calibri" w:hAnsi="Calibri" w:cs="Calibri"/>
                <w:sz w:val="24"/>
                <w:szCs w:val="24"/>
              </w:rPr>
            </w:pPr>
            <w:r w:rsidRPr="00441066">
              <w:rPr>
                <w:rStyle w:val="PageNumber"/>
                <w:rFonts w:ascii="Calibri" w:hAnsi="Calibri" w:cs="Calibri"/>
                <w:sz w:val="24"/>
                <w:szCs w:val="24"/>
              </w:rPr>
              <w:t>Consent Item</w:t>
            </w:r>
          </w:p>
        </w:tc>
      </w:tr>
    </w:tbl>
    <w:p w14:paraId="24465D10" w14:textId="77777777" w:rsidR="00AC4183" w:rsidRDefault="00AC4183" w:rsidP="004D4D9D">
      <w:pPr>
        <w:pStyle w:val="NoSpacing"/>
        <w:numPr>
          <w:ilvl w:val="0"/>
          <w:numId w:val="31"/>
        </w:numPr>
        <w:spacing w:line="360" w:lineRule="auto"/>
        <w:ind w:left="540" w:hanging="540"/>
        <w:rPr>
          <w:rFonts w:ascii="Calibri" w:hAnsi="Calibri" w:cs="Calibri"/>
          <w:b/>
          <w:sz w:val="24"/>
        </w:rPr>
      </w:pPr>
      <w:r w:rsidRPr="003C05D1">
        <w:rPr>
          <w:rFonts w:ascii="Calibri" w:hAnsi="Calibri" w:cs="Calibri"/>
          <w:b/>
          <w:sz w:val="24"/>
        </w:rPr>
        <w:t>Staff Analysis</w:t>
      </w:r>
    </w:p>
    <w:p w14:paraId="3A6CE8CF" w14:textId="715D7FEB" w:rsidR="00AC4183" w:rsidRPr="006464A7" w:rsidRDefault="00AC4183">
      <w:pPr>
        <w:pStyle w:val="NoSpacing"/>
        <w:spacing w:line="360" w:lineRule="auto"/>
        <w:rPr>
          <w:rFonts w:ascii="Calibri" w:hAnsi="Calibri" w:cs="Calibri"/>
          <w:bCs/>
          <w:sz w:val="24"/>
        </w:rPr>
      </w:pPr>
      <w:r>
        <w:rPr>
          <w:rFonts w:ascii="Calibri" w:hAnsi="Calibri" w:cs="Calibri"/>
          <w:bCs/>
          <w:sz w:val="24"/>
        </w:rPr>
        <w:t xml:space="preserve">Program staff has made updates to reflect statutorily mandate inflation adjustments to the stipend amount. In FY 22-23 Students received $11,000 for a </w:t>
      </w:r>
      <w:r w:rsidR="00192B2E">
        <w:rPr>
          <w:rFonts w:ascii="Calibri" w:hAnsi="Calibri" w:cs="Calibri"/>
          <w:bCs/>
          <w:sz w:val="24"/>
        </w:rPr>
        <w:t>16-week</w:t>
      </w:r>
      <w:r>
        <w:rPr>
          <w:rFonts w:ascii="Calibri" w:hAnsi="Calibri" w:cs="Calibri"/>
          <w:bCs/>
          <w:sz w:val="24"/>
        </w:rPr>
        <w:t xml:space="preserve"> residency and $22,000 for a </w:t>
      </w:r>
      <w:r w:rsidR="007C1D6E">
        <w:rPr>
          <w:rFonts w:ascii="Calibri" w:hAnsi="Calibri" w:cs="Calibri"/>
          <w:bCs/>
          <w:sz w:val="24"/>
        </w:rPr>
        <w:t>32-week</w:t>
      </w:r>
      <w:r>
        <w:rPr>
          <w:rFonts w:ascii="Calibri" w:hAnsi="Calibri" w:cs="Calibri"/>
          <w:bCs/>
          <w:sz w:val="24"/>
        </w:rPr>
        <w:t xml:space="preserve"> residency. Statute requires that these amounts be adjusted for inflation. Program staff has also allowed schools to select one of the three above options to determine eligibility of students for the program, this was after long consultation with financial aid directors and program directors. Each IHE is required to inform CDHE on the methodology they </w:t>
      </w:r>
      <w:proofErr w:type="gramStart"/>
      <w:r>
        <w:rPr>
          <w:rFonts w:ascii="Calibri" w:hAnsi="Calibri" w:cs="Calibri"/>
          <w:bCs/>
          <w:sz w:val="24"/>
        </w:rPr>
        <w:t>choose, but</w:t>
      </w:r>
      <w:proofErr w:type="gramEnd"/>
      <w:r>
        <w:rPr>
          <w:rFonts w:ascii="Calibri" w:hAnsi="Calibri" w:cs="Calibri"/>
          <w:bCs/>
          <w:sz w:val="24"/>
        </w:rPr>
        <w:t xml:space="preserve"> MUST approve all students within 250% of Pell. </w:t>
      </w:r>
    </w:p>
    <w:p w14:paraId="7F2C174D" w14:textId="77777777" w:rsidR="00AC4183" w:rsidRDefault="00AC4183" w:rsidP="004D4D9D">
      <w:pPr>
        <w:pStyle w:val="NoSpacing"/>
        <w:numPr>
          <w:ilvl w:val="0"/>
          <w:numId w:val="31"/>
        </w:numPr>
        <w:spacing w:line="360" w:lineRule="auto"/>
        <w:ind w:left="540" w:hanging="540"/>
        <w:rPr>
          <w:rFonts w:ascii="Calibri" w:hAnsi="Calibri" w:cs="Calibri"/>
          <w:b/>
          <w:sz w:val="24"/>
        </w:rPr>
      </w:pPr>
      <w:r w:rsidRPr="003C05D1">
        <w:rPr>
          <w:rFonts w:ascii="Calibri" w:hAnsi="Calibri" w:cs="Calibri"/>
          <w:b/>
          <w:sz w:val="24"/>
        </w:rPr>
        <w:t>Staff Recommendations</w:t>
      </w:r>
    </w:p>
    <w:p w14:paraId="5986D776" w14:textId="77777777" w:rsidR="00AC4183" w:rsidRDefault="00AC4183">
      <w:pPr>
        <w:pStyle w:val="NoSpacing"/>
        <w:spacing w:line="360" w:lineRule="auto"/>
        <w:rPr>
          <w:rFonts w:ascii="Calibri" w:hAnsi="Calibri" w:cs="Calibri"/>
          <w:b/>
          <w:sz w:val="24"/>
        </w:rPr>
      </w:pPr>
      <w:r>
        <w:rPr>
          <w:rFonts w:ascii="Calibri" w:hAnsi="Calibri" w:cs="Calibri"/>
          <w:b/>
          <w:sz w:val="24"/>
        </w:rPr>
        <w:t xml:space="preserve">Staff recommends approval of the guidelines and reauthorization of the Student Educator Stipend Policy. </w:t>
      </w:r>
    </w:p>
    <w:p w14:paraId="2504B8B0" w14:textId="77777777" w:rsidR="00AC4183" w:rsidRDefault="00AC4183" w:rsidP="004D4D9D">
      <w:pPr>
        <w:pStyle w:val="NoSpacing"/>
        <w:numPr>
          <w:ilvl w:val="0"/>
          <w:numId w:val="31"/>
        </w:numPr>
        <w:spacing w:line="360" w:lineRule="auto"/>
        <w:ind w:left="540" w:hanging="540"/>
        <w:rPr>
          <w:rFonts w:ascii="Calibri" w:hAnsi="Calibri" w:cs="Calibri"/>
          <w:b/>
          <w:sz w:val="24"/>
        </w:rPr>
      </w:pPr>
      <w:r w:rsidRPr="00604C15">
        <w:rPr>
          <w:rFonts w:ascii="Calibri" w:hAnsi="Calibri" w:cs="Calibri"/>
          <w:b/>
          <w:sz w:val="24"/>
        </w:rPr>
        <w:t>S</w:t>
      </w:r>
      <w:r>
        <w:rPr>
          <w:rFonts w:ascii="Calibri" w:hAnsi="Calibri" w:cs="Calibri"/>
          <w:b/>
          <w:sz w:val="24"/>
        </w:rPr>
        <w:t>tatutory Authority</w:t>
      </w:r>
    </w:p>
    <w:p w14:paraId="412E0437" w14:textId="77777777" w:rsidR="00AC4183" w:rsidRDefault="00AC4183">
      <w:pPr>
        <w:pStyle w:val="NoSpacing"/>
        <w:spacing w:line="360" w:lineRule="auto"/>
        <w:rPr>
          <w:rFonts w:ascii="Calibri" w:hAnsi="Calibri" w:cs="Calibri"/>
          <w:b/>
          <w:sz w:val="24"/>
        </w:rPr>
      </w:pPr>
    </w:p>
    <w:p w14:paraId="1D648860" w14:textId="77777777" w:rsidR="00AC4183" w:rsidRPr="00660988" w:rsidRDefault="00AC4183">
      <w:pPr>
        <w:rPr>
          <w:b/>
          <w:bCs/>
        </w:rPr>
      </w:pPr>
      <w:r w:rsidRPr="11DDDAE5">
        <w:rPr>
          <w:b/>
          <w:bCs/>
        </w:rPr>
        <w:t>23-3.9-302. Student educator stipend program - created - guidelines - definition.</w:t>
      </w:r>
    </w:p>
    <w:p w14:paraId="34D08EE9" w14:textId="77777777" w:rsidR="00AC4183" w:rsidRPr="00660988" w:rsidRDefault="00AC4183">
      <w:r w:rsidRPr="11DDDAE5">
        <w:t xml:space="preserve">(1)(a) THERE IS CREATED IN THE DEPARTMENT THE STUDENT EDUCATOR STIPEND PROGRAM, REFERRED TO IN THIS SECTION AS THE "STIPEND PROGRAM". THE PURPOSE OF THE STIPEND PROGRAM IS TO AWARD STIPEND MONEY TO AN ELIGIBLE STUDENT TO REDUCE THE FINANCIAL BARRIERS TO ENTERING THE EDUCATOR WORKFORCE WHILE THE STUDENT IS A STUDENT EDUCATOR. </w:t>
      </w:r>
    </w:p>
    <w:p w14:paraId="400757C9" w14:textId="77777777" w:rsidR="00AC4183" w:rsidRPr="00660988" w:rsidRDefault="00AC4183">
      <w:r w:rsidRPr="11DDDAE5">
        <w:t>(b) THE COMMISSION SHALL ADOPT ANY NECESSARY POLICIES AND THE DEPARTMENT SHALL ADOPT ANY NECESSARY GUIDELINES TO IMPLEMENT AND ADMINISTER THE STIPEND PROGRAM. THE DEPARTMENT SHALL COLLECT DATA TO MEASURE THE EFFECTIVENESS OF THE STIPEND PROGRAM...</w:t>
      </w:r>
    </w:p>
    <w:p w14:paraId="74BF9D5F" w14:textId="77777777" w:rsidR="00AC4183" w:rsidRPr="00660988" w:rsidRDefault="00AC4183">
      <w:r w:rsidRPr="11DDDAE5">
        <w:t>…</w:t>
      </w:r>
    </w:p>
    <w:p w14:paraId="7605402B" w14:textId="77777777" w:rsidR="00AC4183" w:rsidRPr="00660988" w:rsidRDefault="00AC4183">
      <w:r w:rsidRPr="11DDDAE5">
        <w:t>(2)(b)(I) NO LATER THAN AUGUST 1, 2022, AND NO LATER THAN AUGUST 1 EACH YEAR THEREAFTER, THE DEPARTMENT, SUBJECT TO AVAILABLE APPROPRIATIONS, SHALL DISBURSE TO EACH APPROVED PROGRAM OF PREPARATION MONEY TO DISTRIBUTE AS STIPEND MONEY TO EACH ELIGIBLE STUDENT, PLUS ADDITIONAL MONEY TO PAY THE DIRECT COSTS OF OPERATING THE STIPEND PROGRAM. THE APPROVED PROGRAM OF PREPARATION SHALL DISTRIBUTE STIPEND MONEY, USING THE STANDARD METHODS FOR ALLOCATING STATE-BASED FINANCIAL AID OR AS WAGES FOR EMPLOYMENT, TO EACH ELIGIBLE STUDENT IN MONTHLY INSTALLMENTS.</w:t>
      </w:r>
    </w:p>
    <w:p w14:paraId="1AA1A899" w14:textId="77777777" w:rsidR="00AC4183" w:rsidRPr="00636EF3" w:rsidRDefault="00AC4183" w:rsidP="004D4D9D">
      <w:pPr>
        <w:pStyle w:val="NoSpacing"/>
        <w:numPr>
          <w:ilvl w:val="0"/>
          <w:numId w:val="31"/>
        </w:numPr>
        <w:spacing w:line="360" w:lineRule="auto"/>
        <w:rPr>
          <w:rFonts w:ascii="Calibri" w:hAnsi="Calibri" w:cs="Calibri"/>
          <w:b/>
          <w:sz w:val="24"/>
        </w:rPr>
      </w:pPr>
      <w:r w:rsidRPr="00604C15">
        <w:rPr>
          <w:rFonts w:ascii="Calibri" w:hAnsi="Calibri" w:cs="Calibri"/>
          <w:b/>
          <w:sz w:val="24"/>
        </w:rPr>
        <w:t>A</w:t>
      </w:r>
      <w:r>
        <w:rPr>
          <w:rFonts w:ascii="Calibri" w:hAnsi="Calibri" w:cs="Calibri"/>
          <w:b/>
          <w:sz w:val="24"/>
        </w:rPr>
        <w:t>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F0A69" w:rsidRPr="00604C15" w14:paraId="25898C35" w14:textId="77777777">
        <w:tc>
          <w:tcPr>
            <w:tcW w:w="6228" w:type="dxa"/>
          </w:tcPr>
          <w:p w14:paraId="75DF8EEB" w14:textId="77777777" w:rsidR="00DF0A69" w:rsidRPr="00604C15" w:rsidRDefault="00DF0A6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C7AC3AF" w14:textId="77777777" w:rsidR="00DF0A69" w:rsidRPr="00604C15" w:rsidRDefault="00DF0A6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2CB1E339" w14:textId="06EB541A" w:rsidR="00DF0A69" w:rsidRPr="00604C15" w:rsidRDefault="00DF0A69">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G</w:t>
            </w:r>
          </w:p>
          <w:p w14:paraId="3F66C298" w14:textId="02A3A727" w:rsidR="00DF0A69" w:rsidRPr="00604C15" w:rsidRDefault="00DF0A69">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DC5C19">
              <w:rPr>
                <w:rStyle w:val="PageNumber"/>
                <w:rFonts w:ascii="Calibri" w:hAnsi="Calibri" w:cs="Calibri"/>
                <w:sz w:val="24"/>
              </w:rPr>
              <w:t>5</w:t>
            </w:r>
          </w:p>
          <w:p w14:paraId="64442698" w14:textId="2F7F315E" w:rsidR="00DF0A69" w:rsidRPr="00DF0A69" w:rsidRDefault="00DF0A69">
            <w:pPr>
              <w:pStyle w:val="Header"/>
              <w:jc w:val="right"/>
              <w:rPr>
                <w:rFonts w:ascii="Calibri" w:hAnsi="Calibri" w:cs="Calibri"/>
                <w:sz w:val="24"/>
                <w:szCs w:val="24"/>
              </w:rPr>
            </w:pPr>
            <w:r w:rsidRPr="00DF0A69">
              <w:rPr>
                <w:rStyle w:val="PageNumber"/>
                <w:rFonts w:ascii="Calibri" w:hAnsi="Calibri" w:cs="Calibri"/>
                <w:sz w:val="24"/>
                <w:szCs w:val="24"/>
              </w:rPr>
              <w:t>Consent Item</w:t>
            </w:r>
          </w:p>
        </w:tc>
      </w:tr>
    </w:tbl>
    <w:p w14:paraId="46CDAAEE" w14:textId="77777777" w:rsidR="00AC4183" w:rsidRDefault="00AC4183"/>
    <w:p w14:paraId="4A89D953" w14:textId="23A6F36F" w:rsidR="00AC4183" w:rsidRPr="00604C15" w:rsidRDefault="00AC4183">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sidRPr="0061293B">
        <w:rPr>
          <w:rFonts w:ascii="Calibri" w:hAnsi="Calibri" w:cs="Calibri"/>
          <w:b/>
          <w:bCs/>
        </w:rPr>
        <w:t xml:space="preserve">Approval Of Two-Year Cash-Funded Capital List for Colorado </w:t>
      </w:r>
      <w:r>
        <w:rPr>
          <w:rFonts w:ascii="Calibri" w:hAnsi="Calibri" w:cs="Calibri"/>
          <w:b/>
          <w:bCs/>
        </w:rPr>
        <w:t>Mesa University</w:t>
      </w:r>
    </w:p>
    <w:p w14:paraId="69D36379" w14:textId="77777777" w:rsidR="00AC4183" w:rsidRPr="0061293B" w:rsidRDefault="00AC4183">
      <w:pPr>
        <w:pStyle w:val="NoSpacing"/>
        <w:spacing w:line="360" w:lineRule="auto"/>
        <w:rPr>
          <w:rFonts w:ascii="Calibri" w:hAnsi="Calibri" w:cs="Calibri"/>
          <w:i/>
          <w:color w:val="0000FF"/>
          <w:sz w:val="24"/>
        </w:rPr>
      </w:pPr>
      <w:r w:rsidRPr="0061293B">
        <w:rPr>
          <w:rFonts w:ascii="Calibri" w:hAnsi="Calibri" w:cs="Calibri"/>
          <w:b/>
          <w:sz w:val="24"/>
        </w:rPr>
        <w:t xml:space="preserve">PREPARED BY: </w:t>
      </w:r>
      <w:r>
        <w:rPr>
          <w:rFonts w:ascii="Calibri" w:hAnsi="Calibri" w:cs="Calibri"/>
          <w:b/>
          <w:sz w:val="24"/>
        </w:rPr>
        <w:tab/>
      </w:r>
      <w:r w:rsidRPr="0061293B">
        <w:rPr>
          <w:rFonts w:ascii="Calibri" w:hAnsi="Calibri" w:cs="Calibri"/>
          <w:b/>
          <w:sz w:val="24"/>
        </w:rPr>
        <w:t>Kennedy</w:t>
      </w:r>
      <w:r w:rsidRPr="0061293B">
        <w:rPr>
          <w:rFonts w:ascii="Calibri" w:hAnsi="Calibri" w:cs="Calibri"/>
          <w:b/>
          <w:bCs/>
          <w:sz w:val="24"/>
        </w:rPr>
        <w:t xml:space="preserve"> Evans, Budget &amp; Policy Analyst</w:t>
      </w:r>
    </w:p>
    <w:p w14:paraId="6D9C0D78" w14:textId="77777777" w:rsidR="00AC4183" w:rsidRPr="00604C15" w:rsidRDefault="00AC4183">
      <w:pPr>
        <w:pStyle w:val="NoSpacing"/>
        <w:spacing w:line="360" w:lineRule="auto"/>
        <w:rPr>
          <w:rFonts w:ascii="Calibri" w:hAnsi="Calibri" w:cs="Calibri"/>
          <w:b/>
          <w:sz w:val="24"/>
        </w:rPr>
      </w:pPr>
    </w:p>
    <w:p w14:paraId="16BD9FBE" w14:textId="772E7C51" w:rsidR="00AC4183" w:rsidRPr="00604C15" w:rsidRDefault="00AC4183" w:rsidP="00906457">
      <w:pPr>
        <w:pStyle w:val="NoSpacing"/>
        <w:numPr>
          <w:ilvl w:val="0"/>
          <w:numId w:val="32"/>
        </w:numPr>
        <w:spacing w:line="360" w:lineRule="auto"/>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03A60C47"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This consent item amends the Two-Year Cash Funded Capital Program List for Colorado </w:t>
      </w:r>
      <w:r>
        <w:rPr>
          <w:rFonts w:ascii="Calibri" w:hAnsi="Calibri" w:cs="Calibri"/>
          <w:sz w:val="24"/>
        </w:rPr>
        <w:t xml:space="preserve">Mesa </w:t>
      </w:r>
      <w:r w:rsidRPr="00226675">
        <w:rPr>
          <w:rFonts w:ascii="Calibri" w:hAnsi="Calibri" w:cs="Calibri"/>
          <w:sz w:val="24"/>
        </w:rPr>
        <w:t xml:space="preserve">University. The amended list reflects the addition of the </w:t>
      </w:r>
      <w:r w:rsidRPr="00E33CEC">
        <w:rPr>
          <w:rFonts w:ascii="Calibri" w:hAnsi="Calibri" w:cs="Calibri"/>
          <w:sz w:val="24"/>
        </w:rPr>
        <w:t>Colorado Mesa University Centennial Village Student Housing project.</w:t>
      </w:r>
    </w:p>
    <w:p w14:paraId="1431A184" w14:textId="77777777" w:rsidR="00AC4183" w:rsidRPr="00604C15" w:rsidRDefault="00AC4183">
      <w:pPr>
        <w:pStyle w:val="NoSpacing"/>
        <w:spacing w:line="360" w:lineRule="auto"/>
        <w:rPr>
          <w:rFonts w:ascii="Calibri" w:hAnsi="Calibri" w:cs="Calibri"/>
          <w:sz w:val="24"/>
        </w:rPr>
      </w:pPr>
    </w:p>
    <w:p w14:paraId="4F0DEE63" w14:textId="77777777" w:rsidR="00AC4183" w:rsidRPr="00604C15" w:rsidRDefault="00AC4183" w:rsidP="00906457">
      <w:pPr>
        <w:pStyle w:val="NoSpacing"/>
        <w:numPr>
          <w:ilvl w:val="0"/>
          <w:numId w:val="32"/>
        </w:numPr>
        <w:spacing w:line="360" w:lineRule="auto"/>
        <w:ind w:left="540" w:hanging="540"/>
        <w:rPr>
          <w:rFonts w:ascii="Calibri" w:hAnsi="Calibri" w:cs="Calibri"/>
          <w:b/>
          <w:sz w:val="24"/>
        </w:rPr>
      </w:pPr>
      <w:r w:rsidRPr="00604C15">
        <w:rPr>
          <w:rFonts w:ascii="Calibri" w:hAnsi="Calibri" w:cs="Calibri"/>
          <w:b/>
          <w:sz w:val="24"/>
        </w:rPr>
        <w:t>BACKGROUND</w:t>
      </w:r>
    </w:p>
    <w:p w14:paraId="647F36F6" w14:textId="77777777" w:rsidR="00AC4183" w:rsidRPr="00604C15" w:rsidRDefault="00AC4183">
      <w:pPr>
        <w:pStyle w:val="NoSpacing"/>
        <w:spacing w:line="360" w:lineRule="auto"/>
        <w:rPr>
          <w:rFonts w:ascii="Calibri" w:hAnsi="Calibri" w:cs="Calibri"/>
          <w:b/>
          <w:sz w:val="24"/>
          <w:u w:val="single"/>
        </w:rPr>
      </w:pPr>
    </w:p>
    <w:p w14:paraId="7F6C63E3" w14:textId="77777777" w:rsidR="00AC4183" w:rsidRDefault="00AC4183">
      <w:pPr>
        <w:pStyle w:val="NoSpacing"/>
        <w:spacing w:line="360" w:lineRule="auto"/>
        <w:rPr>
          <w:rFonts w:ascii="Calibri" w:hAnsi="Calibri" w:cs="Calibri"/>
          <w:sz w:val="24"/>
        </w:rPr>
      </w:pPr>
      <w:r w:rsidRPr="00226675">
        <w:rPr>
          <w:rFonts w:ascii="Calibri" w:hAnsi="Calibri" w:cs="Calibri"/>
          <w:sz w:val="24"/>
        </w:rPr>
        <w:t>Under C.R.S. 23-1-106, the Colorado Commission on Higher Education (CCHE) must provide the legislative Capital Development Committee (CDC) with either approval or commentary on amendments to the two-year cash-funded capital program lists submitted by public institutions of higher education. Capital construction projects or acquisition of real property less than or equal to two million dollars that are exclusively cash funded, and projects not for new construction less than or equal to ten million dollars that are exclusively cash funded are exempted from this process. Governing boards have the authority to submit new two-year lists and amendments to the CCHE and CDC at any point during the fiscal year; however, projects on the two-year list may not commence until approved by the CDC. Any project expected to exceed the originally approved appropriation by fifteen percent or more must submit an amended two-year list item for approval.</w:t>
      </w:r>
    </w:p>
    <w:p w14:paraId="7C410A93" w14:textId="77777777" w:rsidR="00AC4183" w:rsidRDefault="00AC4183">
      <w:pPr>
        <w:rPr>
          <w:rFonts w:ascii="Calibri" w:hAnsi="Calibri" w:cs="Calibri"/>
          <w:sz w:val="24"/>
        </w:rPr>
      </w:pPr>
      <w:r>
        <w:rPr>
          <w:rFonts w:ascii="Calibri" w:hAnsi="Calibri" w:cs="Calibr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C5C19" w:rsidRPr="00604C15" w14:paraId="0495BEA4" w14:textId="77777777">
        <w:tc>
          <w:tcPr>
            <w:tcW w:w="6228" w:type="dxa"/>
          </w:tcPr>
          <w:p w14:paraId="0333FE58" w14:textId="77777777" w:rsidR="00DC5C19" w:rsidRPr="00604C15" w:rsidRDefault="00DC5C1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CB1320F" w14:textId="77777777" w:rsidR="00DC5C19" w:rsidRPr="00604C15" w:rsidRDefault="00DC5C1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34DA5D37" w14:textId="407345AE" w:rsidR="00DC5C19" w:rsidRPr="00604C15" w:rsidRDefault="00DC5C19">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G</w:t>
            </w:r>
          </w:p>
          <w:p w14:paraId="3836E9D0" w14:textId="683B4C6C" w:rsidR="00DC5C19" w:rsidRPr="00604C15" w:rsidRDefault="00DC5C19">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5</w:t>
            </w:r>
          </w:p>
          <w:p w14:paraId="2DB49A71" w14:textId="77777777" w:rsidR="00DC5C19" w:rsidRPr="00DF0A69" w:rsidRDefault="00DC5C19">
            <w:pPr>
              <w:pStyle w:val="Header"/>
              <w:jc w:val="right"/>
              <w:rPr>
                <w:rFonts w:ascii="Calibri" w:hAnsi="Calibri" w:cs="Calibri"/>
                <w:sz w:val="24"/>
                <w:szCs w:val="24"/>
              </w:rPr>
            </w:pPr>
            <w:r w:rsidRPr="00DF0A69">
              <w:rPr>
                <w:rStyle w:val="PageNumber"/>
                <w:rFonts w:ascii="Calibri" w:hAnsi="Calibri" w:cs="Calibri"/>
                <w:sz w:val="24"/>
                <w:szCs w:val="24"/>
              </w:rPr>
              <w:t>Consent Item</w:t>
            </w:r>
          </w:p>
        </w:tc>
      </w:tr>
    </w:tbl>
    <w:p w14:paraId="512B3F9B" w14:textId="77777777" w:rsidR="00DC5C19" w:rsidRPr="00976619" w:rsidRDefault="00DC5C19">
      <w:pPr>
        <w:rPr>
          <w:rFonts w:ascii="Calibri" w:hAnsi="Calibri" w:cs="Calibri"/>
          <w:sz w:val="24"/>
        </w:rPr>
      </w:pPr>
    </w:p>
    <w:p w14:paraId="663FA734" w14:textId="66EBB251" w:rsidR="00AC4183" w:rsidRDefault="00AC4183" w:rsidP="00906457">
      <w:pPr>
        <w:pStyle w:val="NoSpacing"/>
        <w:numPr>
          <w:ilvl w:val="0"/>
          <w:numId w:val="32"/>
        </w:numPr>
        <w:spacing w:line="360" w:lineRule="auto"/>
        <w:rPr>
          <w:rFonts w:ascii="Calibri" w:hAnsi="Calibri" w:cs="Calibri"/>
          <w:b/>
          <w:sz w:val="24"/>
        </w:rPr>
      </w:pPr>
      <w:r w:rsidRPr="00604C15">
        <w:rPr>
          <w:rFonts w:ascii="Calibri" w:hAnsi="Calibri" w:cs="Calibri"/>
          <w:b/>
          <w:sz w:val="24"/>
        </w:rPr>
        <w:t>STAFF ANALYSIS</w:t>
      </w:r>
    </w:p>
    <w:p w14:paraId="32FE7532" w14:textId="77777777" w:rsidR="00AC4183" w:rsidRPr="00EE6EBB" w:rsidRDefault="00AC4183">
      <w:pPr>
        <w:pStyle w:val="NoSpacing"/>
        <w:spacing w:line="360" w:lineRule="auto"/>
        <w:ind w:left="540"/>
        <w:rPr>
          <w:rFonts w:ascii="Calibri" w:hAnsi="Calibri" w:cs="Calibri"/>
          <w:b/>
          <w:sz w:val="24"/>
        </w:rPr>
      </w:pPr>
    </w:p>
    <w:p w14:paraId="66E2C9F1" w14:textId="77777777" w:rsidR="00AC4183" w:rsidRDefault="00AC4183">
      <w:pPr>
        <w:pStyle w:val="NoSpacing"/>
        <w:spacing w:line="360" w:lineRule="auto"/>
        <w:rPr>
          <w:rFonts w:ascii="Calibri" w:hAnsi="Calibri" w:cs="Calibri"/>
          <w:b/>
          <w:bCs/>
          <w:sz w:val="24"/>
          <w:u w:val="single"/>
        </w:rPr>
      </w:pPr>
      <w:r w:rsidRPr="00E33CEC">
        <w:rPr>
          <w:rFonts w:ascii="Calibri" w:hAnsi="Calibri" w:cs="Calibri"/>
          <w:b/>
          <w:bCs/>
          <w:sz w:val="24"/>
          <w:u w:val="single"/>
        </w:rPr>
        <w:t>Centennial Village Student Housing project</w:t>
      </w:r>
    </w:p>
    <w:p w14:paraId="256A0708"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E33CEC">
        <w:rPr>
          <w:rFonts w:ascii="Calibri" w:hAnsi="Calibri" w:cs="Calibri"/>
          <w:sz w:val="24"/>
        </w:rPr>
        <w:t>Centennial Village Student Housing project.</w:t>
      </w:r>
    </w:p>
    <w:p w14:paraId="6F9C87A2"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Two-Year Cash Funded Capital Program, </w:t>
      </w:r>
      <w:r w:rsidRPr="00E33CEC">
        <w:rPr>
          <w:rFonts w:ascii="Calibri" w:hAnsi="Calibri" w:cs="Calibri"/>
          <w:sz w:val="24"/>
        </w:rPr>
        <w:t>Centennial Village Student Housing project.</w:t>
      </w:r>
    </w:p>
    <w:p w14:paraId="630C47DD" w14:textId="77777777" w:rsidR="00AC4183" w:rsidRDefault="00AC4183">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AC4183" w14:paraId="5CCB9430" w14:textId="77777777">
        <w:trPr>
          <w:jc w:val="center"/>
        </w:trPr>
        <w:tc>
          <w:tcPr>
            <w:tcW w:w="1885" w:type="dxa"/>
          </w:tcPr>
          <w:p w14:paraId="692DC66B"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1C21EE9C"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E33CEC">
              <w:rPr>
                <w:rFonts w:ascii="Calibri" w:hAnsi="Calibri" w:cs="Calibri"/>
                <w:sz w:val="24"/>
              </w:rPr>
              <w:t>53,646,606</w:t>
            </w:r>
          </w:p>
        </w:tc>
      </w:tr>
      <w:tr w:rsidR="00AC4183" w14:paraId="09589984" w14:textId="77777777">
        <w:trPr>
          <w:jc w:val="center"/>
        </w:trPr>
        <w:tc>
          <w:tcPr>
            <w:tcW w:w="1885" w:type="dxa"/>
          </w:tcPr>
          <w:p w14:paraId="0900D427"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7FD7800E" w14:textId="77777777" w:rsidR="00AC4183" w:rsidRDefault="00AC4183">
            <w:pPr>
              <w:pStyle w:val="NoSpacing"/>
              <w:spacing w:line="360" w:lineRule="auto"/>
              <w:rPr>
                <w:rFonts w:ascii="Calibri" w:hAnsi="Calibri" w:cs="Calibri"/>
                <w:sz w:val="24"/>
              </w:rPr>
            </w:pPr>
            <w:r>
              <w:rPr>
                <w:rFonts w:ascii="Calibri" w:hAnsi="Calibri" w:cs="Calibri"/>
                <w:sz w:val="24"/>
              </w:rPr>
              <w:t>$0</w:t>
            </w:r>
          </w:p>
        </w:tc>
      </w:tr>
      <w:tr w:rsidR="00AC4183" w14:paraId="7319CE6F" w14:textId="77777777">
        <w:trPr>
          <w:jc w:val="center"/>
        </w:trPr>
        <w:tc>
          <w:tcPr>
            <w:tcW w:w="1885" w:type="dxa"/>
            <w:shd w:val="clear" w:color="auto" w:fill="BFBFBF" w:themeFill="background1" w:themeFillShade="BF"/>
          </w:tcPr>
          <w:p w14:paraId="27061D52"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309F8764"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E33CEC">
              <w:rPr>
                <w:rFonts w:ascii="Calibri" w:hAnsi="Calibri" w:cs="Calibri"/>
                <w:sz w:val="24"/>
              </w:rPr>
              <w:t>53,646,606</w:t>
            </w:r>
          </w:p>
        </w:tc>
      </w:tr>
    </w:tbl>
    <w:p w14:paraId="401160A0" w14:textId="77777777" w:rsidR="00AC4183" w:rsidRDefault="00AC4183">
      <w:pPr>
        <w:pStyle w:val="NoSpacing"/>
        <w:spacing w:line="360" w:lineRule="auto"/>
        <w:rPr>
          <w:rFonts w:ascii="Calibri" w:hAnsi="Calibri" w:cs="Calibri"/>
          <w:sz w:val="24"/>
        </w:rPr>
      </w:pPr>
    </w:p>
    <w:p w14:paraId="75B4ADF8"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976619">
        <w:rPr>
          <w:rFonts w:ascii="Calibri" w:hAnsi="Calibri" w:cs="Calibri"/>
          <w:sz w:val="24"/>
        </w:rPr>
        <w:t xml:space="preserve">Colorado </w:t>
      </w:r>
      <w:r>
        <w:rPr>
          <w:rFonts w:ascii="Calibri" w:hAnsi="Calibri" w:cs="Calibri"/>
          <w:sz w:val="24"/>
        </w:rPr>
        <w:t xml:space="preserve">Mesa </w:t>
      </w:r>
      <w:r w:rsidRPr="00976619">
        <w:rPr>
          <w:rFonts w:ascii="Calibri" w:hAnsi="Calibri" w:cs="Calibri"/>
          <w:sz w:val="24"/>
        </w:rPr>
        <w:t>University</w:t>
      </w:r>
      <w:r>
        <w:rPr>
          <w:rFonts w:ascii="Calibri" w:hAnsi="Calibri" w:cs="Calibri"/>
          <w:sz w:val="24"/>
        </w:rPr>
        <w:t xml:space="preserve"> </w:t>
      </w:r>
      <w:r w:rsidRPr="00976619">
        <w:rPr>
          <w:rFonts w:ascii="Calibri" w:hAnsi="Calibri" w:cs="Calibri"/>
          <w:sz w:val="24"/>
        </w:rPr>
        <w:t>requests $</w:t>
      </w:r>
      <w:r w:rsidRPr="00E33CEC">
        <w:rPr>
          <w:rFonts w:ascii="Calibri" w:hAnsi="Calibri" w:cs="Calibri"/>
          <w:sz w:val="24"/>
        </w:rPr>
        <w:t>53,646,606</w:t>
      </w:r>
      <w:r w:rsidRPr="00976619">
        <w:rPr>
          <w:rFonts w:ascii="Calibri" w:hAnsi="Calibri" w:cs="Calibri"/>
          <w:sz w:val="24"/>
        </w:rPr>
        <w:t xml:space="preserve"> in cash spending authority </w:t>
      </w:r>
      <w:r>
        <w:rPr>
          <w:rFonts w:ascii="Calibri" w:hAnsi="Calibri" w:cs="Calibri"/>
          <w:sz w:val="24"/>
        </w:rPr>
        <w:t>to construct its new Centennial Village Student Housing</w:t>
      </w:r>
      <w:r w:rsidRPr="00EE6EBB">
        <w:rPr>
          <w:rFonts w:ascii="Calibri" w:hAnsi="Calibri" w:cs="Calibri"/>
          <w:sz w:val="24"/>
        </w:rPr>
        <w:t xml:space="preserve"> </w:t>
      </w:r>
      <w:r>
        <w:rPr>
          <w:rFonts w:ascii="Calibri" w:hAnsi="Calibri" w:cs="Calibri"/>
          <w:sz w:val="24"/>
        </w:rPr>
        <w:t xml:space="preserve">project. </w:t>
      </w:r>
      <w:r w:rsidRPr="00E33CEC">
        <w:rPr>
          <w:rFonts w:ascii="Calibri" w:hAnsi="Calibri" w:cs="Calibri"/>
          <w:sz w:val="24"/>
        </w:rPr>
        <w:t>CMU anticipates 30-year Tax Exempt interest rates</w:t>
      </w:r>
      <w:r>
        <w:rPr>
          <w:rFonts w:ascii="Calibri" w:hAnsi="Calibri" w:cs="Calibri"/>
          <w:sz w:val="24"/>
        </w:rPr>
        <w:t xml:space="preserve"> </w:t>
      </w:r>
      <w:r w:rsidRPr="00E33CEC">
        <w:rPr>
          <w:rFonts w:ascii="Calibri" w:hAnsi="Calibri" w:cs="Calibri"/>
          <w:sz w:val="24"/>
        </w:rPr>
        <w:t>between 3.5% and 4.5%. The anticipated annual debt service payment of</w:t>
      </w:r>
      <w:r>
        <w:rPr>
          <w:rFonts w:ascii="Calibri" w:hAnsi="Calibri" w:cs="Calibri"/>
          <w:sz w:val="24"/>
        </w:rPr>
        <w:t xml:space="preserve"> </w:t>
      </w:r>
      <w:r w:rsidRPr="00E33CEC">
        <w:rPr>
          <w:rFonts w:ascii="Calibri" w:hAnsi="Calibri" w:cs="Calibri"/>
          <w:sz w:val="24"/>
        </w:rPr>
        <w:t>±$3,212,117 will be paid with increased revenues housing contracts and meal</w:t>
      </w:r>
      <w:r>
        <w:rPr>
          <w:rFonts w:ascii="Calibri" w:hAnsi="Calibri" w:cs="Calibri"/>
          <w:sz w:val="24"/>
        </w:rPr>
        <w:t xml:space="preserve"> </w:t>
      </w:r>
      <w:r w:rsidRPr="00E33CEC">
        <w:rPr>
          <w:rFonts w:ascii="Calibri" w:hAnsi="Calibri" w:cs="Calibri"/>
          <w:sz w:val="24"/>
        </w:rPr>
        <w:t>plans.</w:t>
      </w:r>
    </w:p>
    <w:p w14:paraId="2F82E6C0" w14:textId="77777777" w:rsidR="00AC4183" w:rsidRDefault="00AC4183">
      <w:pPr>
        <w:pStyle w:val="NoSpacing"/>
        <w:spacing w:line="360" w:lineRule="auto"/>
        <w:rPr>
          <w:rFonts w:ascii="Calibri" w:hAnsi="Calibri" w:cs="Calibri"/>
          <w:sz w:val="24"/>
        </w:rPr>
      </w:pPr>
      <w:r w:rsidRPr="00EE6EBB">
        <w:rPr>
          <w:rFonts w:ascii="Calibri" w:hAnsi="Calibri" w:cs="Calibri"/>
          <w:sz w:val="24"/>
        </w:rPr>
        <w:t xml:space="preserve"> </w:t>
      </w:r>
      <w:r w:rsidRPr="00E33CEC">
        <w:rPr>
          <w:rFonts w:ascii="Calibri" w:hAnsi="Calibri" w:cs="Calibri"/>
          <w:sz w:val="24"/>
        </w:rPr>
        <w:t>Colorado Mesa University welcomed its largest freshman class in its history</w:t>
      </w:r>
      <w:r>
        <w:rPr>
          <w:rFonts w:ascii="Calibri" w:hAnsi="Calibri" w:cs="Calibri"/>
          <w:sz w:val="24"/>
        </w:rPr>
        <w:t xml:space="preserve"> </w:t>
      </w:r>
      <w:r w:rsidRPr="00E33CEC">
        <w:rPr>
          <w:rFonts w:ascii="Calibri" w:hAnsi="Calibri" w:cs="Calibri"/>
          <w:sz w:val="24"/>
        </w:rPr>
        <w:t>in August, 2024</w:t>
      </w:r>
      <w:r>
        <w:rPr>
          <w:rFonts w:ascii="Calibri" w:hAnsi="Calibri" w:cs="Calibri"/>
          <w:sz w:val="24"/>
        </w:rPr>
        <w:t xml:space="preserve">. </w:t>
      </w:r>
      <w:r w:rsidRPr="00E33CEC">
        <w:rPr>
          <w:rFonts w:ascii="Calibri" w:hAnsi="Calibri" w:cs="Calibri"/>
          <w:sz w:val="24"/>
        </w:rPr>
        <w:t>The 30% increase in freshman (n~600 students) combined</w:t>
      </w:r>
      <w:r>
        <w:rPr>
          <w:rFonts w:ascii="Calibri" w:hAnsi="Calibri" w:cs="Calibri"/>
          <w:sz w:val="24"/>
        </w:rPr>
        <w:t xml:space="preserve"> </w:t>
      </w:r>
      <w:r w:rsidRPr="00E33CEC">
        <w:rPr>
          <w:rFonts w:ascii="Calibri" w:hAnsi="Calibri" w:cs="Calibri"/>
          <w:sz w:val="24"/>
        </w:rPr>
        <w:t>with the lack of on campus and off</w:t>
      </w:r>
      <w:r>
        <w:rPr>
          <w:rFonts w:ascii="Calibri" w:hAnsi="Calibri" w:cs="Calibri"/>
          <w:sz w:val="24"/>
        </w:rPr>
        <w:t xml:space="preserve"> </w:t>
      </w:r>
      <w:r w:rsidRPr="00E33CEC">
        <w:rPr>
          <w:rFonts w:ascii="Calibri" w:hAnsi="Calibri" w:cs="Calibri"/>
          <w:sz w:val="24"/>
        </w:rPr>
        <w:t>campus options, results in the need to add</w:t>
      </w:r>
      <w:r>
        <w:rPr>
          <w:rFonts w:ascii="Calibri" w:hAnsi="Calibri" w:cs="Calibri"/>
          <w:sz w:val="24"/>
        </w:rPr>
        <w:t xml:space="preserve"> </w:t>
      </w:r>
      <w:r w:rsidRPr="00E33CEC">
        <w:rPr>
          <w:rFonts w:ascii="Calibri" w:hAnsi="Calibri" w:cs="Calibri"/>
          <w:sz w:val="24"/>
        </w:rPr>
        <w:t>an additional 300-320 on campus beds.</w:t>
      </w:r>
      <w:r>
        <w:rPr>
          <w:rFonts w:ascii="Calibri" w:hAnsi="Calibri" w:cs="Calibri"/>
          <w:sz w:val="24"/>
        </w:rPr>
        <w:t xml:space="preserve"> </w:t>
      </w:r>
      <w:r w:rsidRPr="00E33CEC">
        <w:rPr>
          <w:rFonts w:ascii="Calibri" w:hAnsi="Calibri" w:cs="Calibri"/>
          <w:sz w:val="24"/>
        </w:rPr>
        <w:t>The lack of housing during the fall semester was offset somewhat by an</w:t>
      </w:r>
      <w:r>
        <w:rPr>
          <w:rFonts w:ascii="Calibri" w:hAnsi="Calibri" w:cs="Calibri"/>
          <w:sz w:val="24"/>
        </w:rPr>
        <w:t xml:space="preserve"> </w:t>
      </w:r>
      <w:r w:rsidRPr="00E33CEC">
        <w:rPr>
          <w:rFonts w:ascii="Calibri" w:hAnsi="Calibri" w:cs="Calibri"/>
          <w:sz w:val="24"/>
        </w:rPr>
        <w:t>additional 140 beds that were</w:t>
      </w:r>
      <w:r>
        <w:rPr>
          <w:rFonts w:ascii="Calibri" w:hAnsi="Calibri" w:cs="Calibri"/>
          <w:sz w:val="24"/>
        </w:rPr>
        <w:t xml:space="preserve"> </w:t>
      </w:r>
      <w:r w:rsidRPr="00E33CEC">
        <w:rPr>
          <w:rFonts w:ascii="Calibri" w:hAnsi="Calibri" w:cs="Calibri"/>
          <w:sz w:val="24"/>
        </w:rPr>
        <w:t>added to the campus inventory in January 2023,</w:t>
      </w:r>
      <w:r>
        <w:rPr>
          <w:rFonts w:ascii="Calibri" w:hAnsi="Calibri" w:cs="Calibri"/>
          <w:sz w:val="24"/>
        </w:rPr>
        <w:t xml:space="preserve"> </w:t>
      </w:r>
      <w:r w:rsidRPr="00E33CEC">
        <w:rPr>
          <w:rFonts w:ascii="Calibri" w:hAnsi="Calibri" w:cs="Calibri"/>
          <w:sz w:val="24"/>
        </w:rPr>
        <w:t>off campus lease of 64 beds in a nearby apartment complex, and the creatio</w:t>
      </w:r>
      <w:r>
        <w:rPr>
          <w:rFonts w:ascii="Calibri" w:hAnsi="Calibri" w:cs="Calibri"/>
          <w:sz w:val="24"/>
        </w:rPr>
        <w:t xml:space="preserve">n </w:t>
      </w:r>
      <w:r w:rsidRPr="00E33CEC">
        <w:rPr>
          <w:rFonts w:ascii="Calibri" w:hAnsi="Calibri" w:cs="Calibri"/>
          <w:sz w:val="24"/>
        </w:rPr>
        <w:t>of 60 beds within existing residence halls on campus (doubling up beds,</w:t>
      </w:r>
      <w:r>
        <w:rPr>
          <w:rFonts w:ascii="Calibri" w:hAnsi="Calibri" w:cs="Calibri"/>
          <w:sz w:val="24"/>
        </w:rPr>
        <w:t xml:space="preserve"> </w:t>
      </w:r>
      <w:r w:rsidRPr="00E33CEC">
        <w:rPr>
          <w:rFonts w:ascii="Calibri" w:hAnsi="Calibri" w:cs="Calibri"/>
          <w:sz w:val="24"/>
        </w:rPr>
        <w:t>placing beds in Resident Assistant Apartments, converting study rooms into</w:t>
      </w:r>
      <w:r>
        <w:rPr>
          <w:rFonts w:ascii="Calibri" w:hAnsi="Calibri" w:cs="Calibri"/>
          <w:sz w:val="24"/>
        </w:rPr>
        <w:t xml:space="preserve"> </w:t>
      </w:r>
      <w:r w:rsidRPr="00E33CEC">
        <w:rPr>
          <w:rFonts w:ascii="Calibri" w:hAnsi="Calibri" w:cs="Calibri"/>
          <w:sz w:val="24"/>
        </w:rPr>
        <w:t>residence hall rooms, etc.)</w:t>
      </w:r>
      <w:r>
        <w:rPr>
          <w:rFonts w:ascii="Calibri" w:hAnsi="Calibri" w:cs="Calibri"/>
          <w:sz w:val="24"/>
        </w:rPr>
        <w:t xml:space="preserve"> </w:t>
      </w:r>
      <w:r w:rsidRPr="00E33CEC">
        <w:rPr>
          <w:rFonts w:ascii="Calibri" w:hAnsi="Calibri" w:cs="Calibri"/>
          <w:sz w:val="24"/>
        </w:rPr>
        <w:t>Unfortunately, all the above resulted in the need to place 24 students off</w:t>
      </w:r>
      <w:r>
        <w:rPr>
          <w:rFonts w:ascii="Calibri" w:hAnsi="Calibri" w:cs="Calibri"/>
          <w:sz w:val="24"/>
        </w:rPr>
        <w:t xml:space="preserve"> </w:t>
      </w:r>
      <w:r w:rsidRPr="00E33CEC">
        <w:rPr>
          <w:rFonts w:ascii="Calibri" w:hAnsi="Calibri" w:cs="Calibri"/>
          <w:sz w:val="24"/>
        </w:rPr>
        <w:t>campus in hotels.</w:t>
      </w:r>
    </w:p>
    <w:p w14:paraId="4BDB1DB4" w14:textId="77777777" w:rsidR="00AC4183" w:rsidRDefault="00AC4183">
      <w:pPr>
        <w:pStyle w:val="NoSpacing"/>
        <w:spacing w:line="360" w:lineRule="auto"/>
        <w:rPr>
          <w:rFonts w:ascii="Calibri" w:hAnsi="Calibri" w:cs="Calibri"/>
          <w:sz w:val="24"/>
        </w:rPr>
      </w:pPr>
      <w:r w:rsidRPr="00E33CEC">
        <w:rPr>
          <w:rFonts w:ascii="Calibri" w:hAnsi="Calibri" w:cs="Calibri"/>
          <w:sz w:val="24"/>
        </w:rPr>
        <w:t>Campus housing benefits all campus programs and student populations by</w:t>
      </w:r>
      <w:r>
        <w:rPr>
          <w:rFonts w:ascii="Calibri" w:hAnsi="Calibri" w:cs="Calibri"/>
          <w:sz w:val="24"/>
        </w:rPr>
        <w:t xml:space="preserve"> </w:t>
      </w:r>
      <w:r w:rsidRPr="00E33CEC">
        <w:rPr>
          <w:rFonts w:ascii="Calibri" w:hAnsi="Calibri" w:cs="Calibri"/>
          <w:sz w:val="24"/>
        </w:rPr>
        <w:t>providing affordable housing for current and future students. CMU makes</w:t>
      </w:r>
      <w:r>
        <w:rPr>
          <w:rFonts w:ascii="Calibri" w:hAnsi="Calibri" w:cs="Calibri"/>
          <w:sz w:val="24"/>
        </w:rPr>
        <w:t xml:space="preserve"> </w:t>
      </w:r>
      <w:r w:rsidRPr="00E33CEC">
        <w:rPr>
          <w:rFonts w:ascii="Calibri" w:hAnsi="Calibri" w:cs="Calibri"/>
          <w:sz w:val="24"/>
        </w:rPr>
        <w:t>campus housing available for students at CMU Tech as well as students</w:t>
      </w:r>
      <w:r>
        <w:rPr>
          <w:rFonts w:ascii="Calibri" w:hAnsi="Calibri" w:cs="Calibri"/>
          <w:sz w:val="24"/>
        </w:rPr>
        <w:t xml:space="preserve"> </w:t>
      </w:r>
      <w:r w:rsidRPr="00E33CEC">
        <w:rPr>
          <w:rFonts w:ascii="Calibri" w:hAnsi="Calibri" w:cs="Calibri"/>
          <w:sz w:val="24"/>
        </w:rPr>
        <w:t>taking courses on our main campus.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C5C19" w:rsidRPr="00604C15" w14:paraId="44EA6D95" w14:textId="77777777">
        <w:tc>
          <w:tcPr>
            <w:tcW w:w="6228" w:type="dxa"/>
          </w:tcPr>
          <w:p w14:paraId="0E70E54C" w14:textId="77777777" w:rsidR="00DC5C19" w:rsidRPr="00604C15" w:rsidRDefault="00DC5C1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C196070" w14:textId="77777777" w:rsidR="00DC5C19" w:rsidRPr="00604C15" w:rsidRDefault="00DC5C1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14957BA3" w14:textId="6E7CCE46" w:rsidR="00DC5C19" w:rsidRPr="00604C15" w:rsidRDefault="00DC5C19">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G</w:t>
            </w:r>
          </w:p>
          <w:p w14:paraId="45B4D29D" w14:textId="31A2E498" w:rsidR="00DC5C19" w:rsidRPr="00604C15" w:rsidRDefault="00DC5C19">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5</w:t>
            </w:r>
          </w:p>
          <w:p w14:paraId="4500A5EE" w14:textId="77777777" w:rsidR="00DC5C19" w:rsidRPr="00DF0A69" w:rsidRDefault="00DC5C19">
            <w:pPr>
              <w:pStyle w:val="Header"/>
              <w:jc w:val="right"/>
              <w:rPr>
                <w:rFonts w:ascii="Calibri" w:hAnsi="Calibri" w:cs="Calibri"/>
                <w:sz w:val="24"/>
                <w:szCs w:val="24"/>
              </w:rPr>
            </w:pPr>
            <w:r w:rsidRPr="00DF0A69">
              <w:rPr>
                <w:rStyle w:val="PageNumber"/>
                <w:rFonts w:ascii="Calibri" w:hAnsi="Calibri" w:cs="Calibri"/>
                <w:sz w:val="24"/>
                <w:szCs w:val="24"/>
              </w:rPr>
              <w:t>Consent Item</w:t>
            </w:r>
          </w:p>
        </w:tc>
      </w:tr>
    </w:tbl>
    <w:p w14:paraId="16B08F29" w14:textId="77777777" w:rsidR="00DC5C19" w:rsidRDefault="00DC5C19">
      <w:pPr>
        <w:pStyle w:val="NoSpacing"/>
        <w:spacing w:line="360" w:lineRule="auto"/>
        <w:rPr>
          <w:rFonts w:ascii="Calibri" w:hAnsi="Calibri" w:cs="Calibri"/>
          <w:sz w:val="24"/>
        </w:rPr>
      </w:pPr>
    </w:p>
    <w:p w14:paraId="300F66F2" w14:textId="77777777" w:rsidR="00AC4183" w:rsidRDefault="00AC4183">
      <w:pPr>
        <w:pStyle w:val="NoSpacing"/>
        <w:spacing w:line="360" w:lineRule="auto"/>
        <w:rPr>
          <w:rFonts w:ascii="Calibri" w:hAnsi="Calibri" w:cs="Calibri"/>
          <w:sz w:val="24"/>
        </w:rPr>
      </w:pPr>
      <w:r w:rsidRPr="00E33CEC">
        <w:rPr>
          <w:rFonts w:ascii="Calibri" w:hAnsi="Calibri" w:cs="Calibri"/>
          <w:sz w:val="24"/>
        </w:rPr>
        <w:t>CMU needs to move quickly to design and construct the Centennial Village</w:t>
      </w:r>
      <w:r>
        <w:rPr>
          <w:rFonts w:ascii="Calibri" w:hAnsi="Calibri" w:cs="Calibri"/>
          <w:sz w:val="24"/>
        </w:rPr>
        <w:t xml:space="preserve"> </w:t>
      </w:r>
      <w:r w:rsidRPr="00E33CEC">
        <w:rPr>
          <w:rFonts w:ascii="Calibri" w:hAnsi="Calibri" w:cs="Calibri"/>
          <w:sz w:val="24"/>
        </w:rPr>
        <w:t>Student housing project to meet current and anticipated demand, ideally prior to</w:t>
      </w:r>
      <w:r>
        <w:rPr>
          <w:rFonts w:ascii="Calibri" w:hAnsi="Calibri" w:cs="Calibri"/>
          <w:sz w:val="24"/>
        </w:rPr>
        <w:t xml:space="preserve"> </w:t>
      </w:r>
      <w:r w:rsidRPr="00E33CEC">
        <w:rPr>
          <w:rFonts w:ascii="Calibri" w:hAnsi="Calibri" w:cs="Calibri"/>
          <w:sz w:val="24"/>
        </w:rPr>
        <w:t>the start of the fall semester, 2025. Housing students in local hotels is an option</w:t>
      </w:r>
      <w:r>
        <w:rPr>
          <w:rFonts w:ascii="Calibri" w:hAnsi="Calibri" w:cs="Calibri"/>
          <w:sz w:val="24"/>
        </w:rPr>
        <w:t xml:space="preserve"> </w:t>
      </w:r>
      <w:r w:rsidRPr="00E33CEC">
        <w:rPr>
          <w:rFonts w:ascii="Calibri" w:hAnsi="Calibri" w:cs="Calibri"/>
          <w:sz w:val="24"/>
        </w:rPr>
        <w:t>CMU hopes not to have to exercise in the future.</w:t>
      </w:r>
    </w:p>
    <w:p w14:paraId="59ED229C" w14:textId="77777777" w:rsidR="00AC4183" w:rsidRPr="00604C15" w:rsidRDefault="00AC4183">
      <w:pPr>
        <w:pStyle w:val="NoSpacing"/>
        <w:spacing w:line="360" w:lineRule="auto"/>
        <w:rPr>
          <w:rFonts w:ascii="Calibri" w:hAnsi="Calibri" w:cs="Calibri"/>
          <w:sz w:val="24"/>
        </w:rPr>
      </w:pPr>
    </w:p>
    <w:p w14:paraId="7955AC8F" w14:textId="77777777" w:rsidR="00AC4183" w:rsidRDefault="00AC4183" w:rsidP="00906457">
      <w:pPr>
        <w:pStyle w:val="NoSpacing"/>
        <w:numPr>
          <w:ilvl w:val="0"/>
          <w:numId w:val="32"/>
        </w:numPr>
        <w:spacing w:line="360" w:lineRule="auto"/>
        <w:ind w:left="540" w:hanging="540"/>
        <w:rPr>
          <w:rFonts w:ascii="Calibri" w:hAnsi="Calibri" w:cs="Calibri"/>
          <w:b/>
          <w:sz w:val="24"/>
        </w:rPr>
      </w:pPr>
      <w:r w:rsidRPr="00604C15">
        <w:rPr>
          <w:rFonts w:ascii="Calibri" w:hAnsi="Calibri" w:cs="Calibri"/>
          <w:b/>
          <w:sz w:val="24"/>
        </w:rPr>
        <w:t>STAFF RECOMMENDATION</w:t>
      </w:r>
      <w:r>
        <w:rPr>
          <w:rFonts w:ascii="Calibri" w:hAnsi="Calibri" w:cs="Calibri"/>
          <w:b/>
          <w:sz w:val="24"/>
        </w:rPr>
        <w:t>S</w:t>
      </w:r>
    </w:p>
    <w:p w14:paraId="66C9EDBF" w14:textId="77777777" w:rsidR="00AC4183" w:rsidRPr="0061293B" w:rsidRDefault="00AC4183">
      <w:pPr>
        <w:pStyle w:val="NoSpacing"/>
        <w:spacing w:line="360" w:lineRule="auto"/>
        <w:ind w:left="540"/>
        <w:rPr>
          <w:rFonts w:ascii="Calibri" w:hAnsi="Calibri" w:cs="Calibri"/>
          <w:b/>
          <w:sz w:val="24"/>
        </w:rPr>
      </w:pPr>
      <w:r w:rsidRPr="0061293B">
        <w:rPr>
          <w:rFonts w:ascii="Calibri" w:hAnsi="Calibri" w:cs="Calibri"/>
          <w:b/>
          <w:bCs/>
          <w:sz w:val="24"/>
        </w:rPr>
        <w:t>Staff recommends that the amended Two-Year Cash Funded Capital Program List for Colorado Mesa University be approved and that the decision be forwarded to the Capital Development Committee and the Office of State Planning and Budgeting.</w:t>
      </w:r>
    </w:p>
    <w:p w14:paraId="6BB2A5B4" w14:textId="77777777" w:rsidR="00AC4183" w:rsidRPr="00EE6EBB" w:rsidRDefault="00AC4183">
      <w:pPr>
        <w:rPr>
          <w:rFonts w:ascii="Calibri" w:hAnsi="Calibri" w:cs="Calibri"/>
          <w:b/>
          <w:bCs/>
          <w:sz w:val="24"/>
        </w:rPr>
      </w:pPr>
    </w:p>
    <w:p w14:paraId="3F8BEB1E" w14:textId="77777777" w:rsidR="00AC4183" w:rsidRPr="00604C15" w:rsidRDefault="00AC4183" w:rsidP="00906457">
      <w:pPr>
        <w:pStyle w:val="NoSpacing"/>
        <w:numPr>
          <w:ilvl w:val="0"/>
          <w:numId w:val="32"/>
        </w:numPr>
        <w:spacing w:line="360" w:lineRule="auto"/>
        <w:ind w:left="540" w:hanging="540"/>
        <w:rPr>
          <w:rFonts w:ascii="Calibri" w:hAnsi="Calibri" w:cs="Calibri"/>
          <w:b/>
          <w:sz w:val="24"/>
        </w:rPr>
      </w:pPr>
      <w:r w:rsidRPr="00604C15">
        <w:rPr>
          <w:rFonts w:ascii="Calibri" w:hAnsi="Calibri" w:cs="Calibri"/>
          <w:b/>
          <w:sz w:val="24"/>
        </w:rPr>
        <w:t>STATUTORY AUTHORITY</w:t>
      </w:r>
    </w:p>
    <w:p w14:paraId="75C7BA22" w14:textId="77777777" w:rsidR="00AC4183" w:rsidRPr="00604C15" w:rsidRDefault="00AC4183">
      <w:pPr>
        <w:pStyle w:val="NoSpacing"/>
        <w:spacing w:line="360" w:lineRule="auto"/>
        <w:rPr>
          <w:rFonts w:ascii="Calibri" w:hAnsi="Calibri" w:cs="Calibri"/>
          <w:b/>
          <w:sz w:val="24"/>
          <w:u w:val="single"/>
        </w:rPr>
      </w:pPr>
    </w:p>
    <w:p w14:paraId="0A3C9B32"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C.R.S. 23-1-106(1) Except as permitted by subsection (9) of this section, it is declared to be the policy of the general assembly not to authorize any activity requiring capital construction or capital renewal for state institutions of higher education unless approved by the commission.</w:t>
      </w:r>
    </w:p>
    <w:p w14:paraId="521A95EB"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(5) (a) The commission shall approve plans for any capital construction or capital renewal project at any state institution of higher education regardless of the source of funds; except that the commission need not approve plans for any capital construction or capital renewal project at a local district college or area technical college or for any capital construction or capital renewal project described in subsection (9) of this section.</w:t>
      </w:r>
      <w:r>
        <w:rPr>
          <w:rFonts w:ascii="Calibri" w:hAnsi="Calibri" w:cs="Calibri"/>
          <w:sz w:val="24"/>
        </w:rPr>
        <w:t xml:space="preserve"> </w:t>
      </w:r>
    </w:p>
    <w:p w14:paraId="165F264C" w14:textId="77777777" w:rsidR="00DC5C19" w:rsidRDefault="00AC4183">
      <w:pPr>
        <w:pStyle w:val="NoSpacing"/>
        <w:spacing w:line="360" w:lineRule="auto"/>
        <w:ind w:left="540"/>
        <w:rPr>
          <w:rFonts w:ascii="Calibri" w:hAnsi="Calibri" w:cs="Calibri"/>
          <w:sz w:val="24"/>
        </w:rPr>
      </w:pPr>
      <w:r w:rsidRPr="00226675">
        <w:rPr>
          <w:rFonts w:ascii="Calibri" w:hAnsi="Calibri" w:cs="Calibri"/>
          <w:sz w:val="24"/>
        </w:rPr>
        <w:t xml:space="preserve">(b) The commission may except from the requirements for program and physical planning any project that requires two million dollars or less if the capital construction project is for new construction and funded solely from cash funds held by the institution or the project is funded through the higher education revenue bond intercept program established </w:t>
      </w:r>
    </w:p>
    <w:p w14:paraId="34475D43" w14:textId="77777777" w:rsidR="00DC5C19" w:rsidRDefault="00DC5C19">
      <w:pPr>
        <w:pStyle w:val="NoSpacing"/>
        <w:spacing w:line="360" w:lineRule="auto"/>
        <w:ind w:left="54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C5C19" w:rsidRPr="00604C15" w14:paraId="01BD3566" w14:textId="77777777">
        <w:tc>
          <w:tcPr>
            <w:tcW w:w="6228" w:type="dxa"/>
          </w:tcPr>
          <w:p w14:paraId="3C088E9E" w14:textId="77777777" w:rsidR="00DC5C19" w:rsidRPr="00604C15" w:rsidRDefault="00DC5C1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F5408B5" w14:textId="77777777" w:rsidR="00DC5C19" w:rsidRPr="00604C15" w:rsidRDefault="00DC5C1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45DEE244" w14:textId="00C5F3DA" w:rsidR="00DC5C19" w:rsidRPr="00604C15" w:rsidRDefault="00DC5C19">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G</w:t>
            </w:r>
          </w:p>
          <w:p w14:paraId="129B34BB" w14:textId="3346C8E3" w:rsidR="00DC5C19" w:rsidRPr="00604C15" w:rsidRDefault="00DC5C19">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Pr>
                <w:rStyle w:val="PageNumber"/>
                <w:rFonts w:ascii="Calibri" w:hAnsi="Calibri" w:cs="Calibri"/>
                <w:sz w:val="24"/>
              </w:rPr>
              <w:t>5</w:t>
            </w:r>
          </w:p>
          <w:p w14:paraId="67429E3B" w14:textId="77777777" w:rsidR="00DC5C19" w:rsidRPr="00DF0A69" w:rsidRDefault="00DC5C19">
            <w:pPr>
              <w:pStyle w:val="Header"/>
              <w:jc w:val="right"/>
              <w:rPr>
                <w:rFonts w:ascii="Calibri" w:hAnsi="Calibri" w:cs="Calibri"/>
                <w:sz w:val="24"/>
                <w:szCs w:val="24"/>
              </w:rPr>
            </w:pPr>
            <w:r w:rsidRPr="00DF0A69">
              <w:rPr>
                <w:rStyle w:val="PageNumber"/>
                <w:rFonts w:ascii="Calibri" w:hAnsi="Calibri" w:cs="Calibri"/>
                <w:sz w:val="24"/>
                <w:szCs w:val="24"/>
              </w:rPr>
              <w:t>Consent Item</w:t>
            </w:r>
          </w:p>
        </w:tc>
      </w:tr>
    </w:tbl>
    <w:p w14:paraId="76A8927C" w14:textId="77777777" w:rsidR="00DC5C19" w:rsidRDefault="00DC5C19">
      <w:pPr>
        <w:pStyle w:val="NoSpacing"/>
        <w:spacing w:line="360" w:lineRule="auto"/>
        <w:ind w:left="540"/>
        <w:rPr>
          <w:rFonts w:ascii="Calibri" w:hAnsi="Calibri" w:cs="Calibri"/>
          <w:sz w:val="24"/>
        </w:rPr>
      </w:pPr>
    </w:p>
    <w:p w14:paraId="60F64085" w14:textId="30D1AB62" w:rsidR="00AC4183" w:rsidRDefault="00AC4183">
      <w:pPr>
        <w:pStyle w:val="NoSpacing"/>
        <w:spacing w:line="360" w:lineRule="auto"/>
        <w:ind w:left="540"/>
        <w:rPr>
          <w:rFonts w:ascii="Calibri" w:hAnsi="Calibri" w:cs="Calibri"/>
          <w:sz w:val="24"/>
        </w:rPr>
      </w:pPr>
      <w:r w:rsidRPr="00226675">
        <w:rPr>
          <w:rFonts w:ascii="Calibri" w:hAnsi="Calibri" w:cs="Calibri"/>
          <w:sz w:val="24"/>
        </w:rPr>
        <w:t xml:space="preserve">pursuant to section 235-139, or ten million dollars or less if the project is not for new construction and is funded solely from cash funds held by the institution. </w:t>
      </w:r>
    </w:p>
    <w:p w14:paraId="62161A96"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(7)(c)(I)(B) The commission annually shall prepare a unified, two-year report for capital construction projects for new acquisitions of real property or for new construction, described in subsection (10) of this section, estimated to require total project expenditures exceeding two million dollars, coordinated with education plans.  The commission shall transmit the report to the office of state planning and budgeting, the governor, the capital development committee, and the joint budget committee, consistent with the executive budget timetable.</w:t>
      </w:r>
      <w:r>
        <w:rPr>
          <w:rFonts w:ascii="Calibri" w:hAnsi="Calibri" w:cs="Calibri"/>
          <w:sz w:val="24"/>
        </w:rPr>
        <w:t xml:space="preserve"> </w:t>
      </w:r>
      <w:r w:rsidRPr="00226675">
        <w:rPr>
          <w:rFonts w:ascii="Calibri" w:hAnsi="Calibri" w:cs="Calibri"/>
          <w:sz w:val="24"/>
        </w:rPr>
        <w:t>(II)(A) The commission shall submit the two-year projections prepared by each state institution of higher education for each two-year period to the office of state planning and budgeting and the capital development committee. The capital development committee shall conduct a hearing in each regular legislative session on the projections and either approve the projections or return the projections to the state institution of higher education for modification. The commission and the office of state planning and budgeting shall provide the capital development committee with comments concerning each projection.</w:t>
      </w:r>
    </w:p>
    <w:p w14:paraId="0506D865"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(B) A state institution of higher education may submit to the staff of the capital development committee, the commission, and the office of state planning and budgeting an amendment to its approved two-year projection. The capital development committee shall conduct a hearing on the amendment within thirty days after submission during a regular legislative session of the general assembly or within forty-five days after submission during any period that the general assembly is not in regular legislative session. The capital development committee shall either approve the projections or return the projections to the state institution of higher education for modification. The commission and the office of state planning and budgeting shall provide the capital development committee with comments concerning each amendment.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C5C19" w:rsidRPr="00604C15" w14:paraId="7E478369" w14:textId="77777777">
        <w:tc>
          <w:tcPr>
            <w:tcW w:w="6228" w:type="dxa"/>
          </w:tcPr>
          <w:p w14:paraId="5D1BF5A1" w14:textId="77777777" w:rsidR="00DC5C19" w:rsidRPr="00604C15" w:rsidRDefault="00DC5C19">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4AB1A6D" w14:textId="77777777" w:rsidR="00DC5C19" w:rsidRPr="00604C15" w:rsidRDefault="00DC5C19">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03218185" w14:textId="40ED45BD" w:rsidR="00DC5C19" w:rsidRPr="00604C15" w:rsidRDefault="00DC5C19">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G</w:t>
            </w:r>
          </w:p>
          <w:p w14:paraId="37728E74" w14:textId="64724FFB" w:rsidR="00DC5C19" w:rsidRPr="00604C15" w:rsidRDefault="00DC5C19">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5</w:t>
            </w:r>
            <w:r w:rsidRPr="00604C15">
              <w:rPr>
                <w:rStyle w:val="PageNumber"/>
                <w:rFonts w:ascii="Calibri" w:hAnsi="Calibri" w:cs="Calibri"/>
                <w:sz w:val="24"/>
              </w:rPr>
              <w:t xml:space="preserve"> of </w:t>
            </w:r>
            <w:r>
              <w:rPr>
                <w:rStyle w:val="PageNumber"/>
                <w:rFonts w:ascii="Calibri" w:hAnsi="Calibri" w:cs="Calibri"/>
                <w:sz w:val="24"/>
              </w:rPr>
              <w:t>5</w:t>
            </w:r>
          </w:p>
          <w:p w14:paraId="40CFC864" w14:textId="77777777" w:rsidR="00DC5C19" w:rsidRPr="00DF0A69" w:rsidRDefault="00DC5C19">
            <w:pPr>
              <w:pStyle w:val="Header"/>
              <w:jc w:val="right"/>
              <w:rPr>
                <w:rFonts w:ascii="Calibri" w:hAnsi="Calibri" w:cs="Calibri"/>
                <w:sz w:val="24"/>
                <w:szCs w:val="24"/>
              </w:rPr>
            </w:pPr>
            <w:r w:rsidRPr="00DF0A69">
              <w:rPr>
                <w:rStyle w:val="PageNumber"/>
                <w:rFonts w:ascii="Calibri" w:hAnsi="Calibri" w:cs="Calibri"/>
                <w:sz w:val="24"/>
                <w:szCs w:val="24"/>
              </w:rPr>
              <w:t>Consent Item</w:t>
            </w:r>
          </w:p>
        </w:tc>
      </w:tr>
    </w:tbl>
    <w:p w14:paraId="27D6237B" w14:textId="77777777" w:rsidR="00DC5C19" w:rsidRDefault="00DC5C19">
      <w:pPr>
        <w:pStyle w:val="NoSpacing"/>
        <w:spacing w:line="360" w:lineRule="auto"/>
        <w:ind w:left="540"/>
        <w:rPr>
          <w:rFonts w:ascii="Calibri" w:hAnsi="Calibri" w:cs="Calibri"/>
          <w:sz w:val="24"/>
        </w:rPr>
      </w:pPr>
    </w:p>
    <w:p w14:paraId="72A83D61"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(10)(b) For any project subject to subsection (9) of this section, the governing board may enhance the project in an amount not to exceed fifteen percent of the original estimate of the cost of the project without the approval of the commission, the office of state planning and budgeting, the capital development committee, or the joint budget committee so long as the governing board notifies the commission, the office of state planning and budgeting, the capital development committee, and the joint budget committee in writing, explaining how the project has been enhanced and the source of the moneys for the enhancement.</w:t>
      </w:r>
    </w:p>
    <w:p w14:paraId="3B47B643" w14:textId="77777777" w:rsidR="00AC4183" w:rsidRPr="00226675" w:rsidRDefault="00AC4183">
      <w:pPr>
        <w:pStyle w:val="NoSpacing"/>
        <w:spacing w:line="360" w:lineRule="auto"/>
        <w:ind w:left="720"/>
        <w:rPr>
          <w:rFonts w:ascii="Calibri" w:hAnsi="Calibri" w:cs="Calibri"/>
          <w:sz w:val="24"/>
        </w:rPr>
      </w:pPr>
    </w:p>
    <w:p w14:paraId="49280447" w14:textId="77777777" w:rsidR="00AC4183" w:rsidRPr="00604C15" w:rsidRDefault="00AC4183">
      <w:pPr>
        <w:pStyle w:val="NoSpacing"/>
        <w:spacing w:line="360" w:lineRule="auto"/>
        <w:rPr>
          <w:rFonts w:ascii="Calibri" w:hAnsi="Calibri" w:cs="Calibri"/>
          <w:b/>
          <w:sz w:val="24"/>
        </w:rPr>
      </w:pPr>
      <w:r w:rsidRPr="00604C15">
        <w:rPr>
          <w:rFonts w:ascii="Calibri" w:hAnsi="Calibri" w:cs="Calibri"/>
          <w:b/>
          <w:sz w:val="24"/>
        </w:rPr>
        <w:t>ATTACHMENT(S):</w:t>
      </w:r>
    </w:p>
    <w:p w14:paraId="1F38ECC4"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ATTACHMENT A:</w:t>
      </w:r>
      <w:r w:rsidRPr="00226675">
        <w:rPr>
          <w:rFonts w:ascii="Calibri" w:hAnsi="Calibri" w:cs="Calibri"/>
          <w:sz w:val="24"/>
        </w:rPr>
        <w:t xml:space="preserve"> Amended Two-Year Cash Funded Capital Program List – </w:t>
      </w:r>
      <w:r>
        <w:rPr>
          <w:rFonts w:ascii="Calibri" w:hAnsi="Calibri" w:cs="Calibri"/>
          <w:sz w:val="24"/>
        </w:rPr>
        <w:t>Colorado Mesa University</w:t>
      </w:r>
    </w:p>
    <w:p w14:paraId="65DFCDED" w14:textId="77777777" w:rsidR="00AC4183" w:rsidRPr="00604C15" w:rsidRDefault="00AC4183">
      <w:pPr>
        <w:pStyle w:val="NoSpacing"/>
        <w:spacing w:line="360" w:lineRule="auto"/>
        <w:rPr>
          <w:rFonts w:ascii="Calibri" w:hAnsi="Calibri" w:cs="Calibri"/>
          <w:sz w:val="24"/>
        </w:rPr>
      </w:pPr>
      <w:r w:rsidRPr="00226675">
        <w:rPr>
          <w:rFonts w:ascii="Calibri" w:hAnsi="Calibri" w:cs="Calibri"/>
          <w:b/>
          <w:bCs/>
          <w:sz w:val="24"/>
        </w:rPr>
        <w:t>ATTACHMENT B:</w:t>
      </w:r>
      <w:r w:rsidRPr="00226675">
        <w:rPr>
          <w:rFonts w:ascii="Calibri" w:hAnsi="Calibri" w:cs="Calibri"/>
          <w:sz w:val="24"/>
        </w:rPr>
        <w:t xml:space="preserve"> Cash Funded Capital Construction Request FY 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 </w:t>
      </w:r>
      <w:r>
        <w:rPr>
          <w:rFonts w:ascii="Calibri" w:hAnsi="Calibri" w:cs="Calibri"/>
          <w:sz w:val="24"/>
        </w:rPr>
        <w:t>Colorado Mesa University</w:t>
      </w:r>
    </w:p>
    <w:sdt>
      <w:sdtPr>
        <w:id w:val="2118021177"/>
        <w:placeholder>
          <w:docPart w:val="FEEF4FD1104A49ED9F5C67EA99315077"/>
        </w:placeholder>
        <w15:appearance w15:val="hidden"/>
      </w:sdtPr>
      <w:sdtEndPr/>
      <w:sdtContent>
        <w:p w14:paraId="12727F4B" w14:textId="77777777" w:rsidR="00AC4183" w:rsidRDefault="00AC4183">
          <w:pPr>
            <w:pStyle w:val="Title"/>
          </w:pPr>
        </w:p>
        <w:p w14:paraId="63695F39" w14:textId="77777777" w:rsidR="00AC4183" w:rsidRDefault="00AC4183">
          <w:pPr>
            <w:pStyle w:val="Title"/>
          </w:pPr>
        </w:p>
        <w:p w14:paraId="59C5CA36" w14:textId="77777777" w:rsidR="00AC4183" w:rsidRDefault="00AC4183">
          <w:pPr>
            <w:pStyle w:val="Title"/>
          </w:pPr>
        </w:p>
        <w:p w14:paraId="457D6638" w14:textId="77777777" w:rsidR="00AC4183" w:rsidRDefault="00AC4183">
          <w:pPr>
            <w:pStyle w:val="Title"/>
          </w:pPr>
        </w:p>
        <w:p w14:paraId="57C80CFA" w14:textId="77777777" w:rsidR="00AC4183" w:rsidRDefault="00AC4183">
          <w:pPr>
            <w:pStyle w:val="Title"/>
          </w:pPr>
        </w:p>
        <w:p w14:paraId="0676D2D8" w14:textId="77777777" w:rsidR="00AC4183" w:rsidRDefault="00AC4183">
          <w:pPr>
            <w:pStyle w:val="Title"/>
          </w:pPr>
        </w:p>
        <w:p w14:paraId="26681935" w14:textId="77777777" w:rsidR="00AC4183" w:rsidRDefault="00AC4183">
          <w:pPr>
            <w:pStyle w:val="Title"/>
          </w:pPr>
        </w:p>
        <w:p w14:paraId="2E44A92C" w14:textId="77777777" w:rsidR="00AC4183" w:rsidRDefault="00AC4183">
          <w:pPr>
            <w:pStyle w:val="Title"/>
          </w:pPr>
        </w:p>
        <w:p w14:paraId="4C84CC1A" w14:textId="1D96D54B" w:rsidR="00B236A6" w:rsidRPr="00526DAF" w:rsidRDefault="00864C08">
          <w:pPr>
            <w:pStyle w:val="Title"/>
            <w:rPr>
              <w:sz w:val="32"/>
              <w:szCs w:val="32"/>
            </w:rPr>
          </w:pPr>
          <w:sdt>
            <w:sdtPr>
              <w:rPr>
                <w:sz w:val="32"/>
                <w:szCs w:val="32"/>
              </w:rPr>
              <w:id w:val="-2109647399"/>
              <w:placeholder>
                <w:docPart w:val="580EC234864345D6A2C8D5C279B7A052"/>
              </w:placeholder>
              <w15:appearance w15:val="hidden"/>
            </w:sdtPr>
            <w:sdtEndPr/>
            <w:sdtContent>
              <w:r w:rsidR="00B236A6" w:rsidRPr="00526DAF">
                <w:rPr>
                  <w:sz w:val="32"/>
                  <w:szCs w:val="32"/>
                </w:rPr>
                <w:t>CC-C2: CCHE Cash Funded Capital Construction Request FY 2025-26</w:t>
              </w:r>
            </w:sdtContent>
          </w:sdt>
        </w:p>
        <w:p w14:paraId="46D4C7FD" w14:textId="0591FC32" w:rsidR="00AC4183" w:rsidRDefault="00AC4183">
          <w:pPr>
            <w:pStyle w:val="Title"/>
          </w:pPr>
          <w:r>
            <w:t>CCHE Cash Project Request Narrative</w:t>
          </w:r>
        </w:p>
      </w:sdtContent>
    </w:sdt>
    <w:p w14:paraId="6C091497" w14:textId="77777777" w:rsidR="00AC4183" w:rsidRPr="008419CA" w:rsidRDefault="00AC4183">
      <w:pPr>
        <w:rPr>
          <w:i/>
          <w:iCs/>
        </w:rPr>
      </w:pPr>
      <w:r w:rsidRPr="008419CA">
        <w:rPr>
          <w:i/>
          <w:iCs/>
        </w:rPr>
        <w:t>This form serves as the narrative template for all institutional cash project requests. Please complete all the informational fields below.</w:t>
      </w:r>
    </w:p>
    <w:p w14:paraId="3367E356" w14:textId="77777777" w:rsidR="00AC4183" w:rsidRPr="00586327" w:rsidRDefault="00AC4183" w:rsidP="00AC4183">
      <w:pPr>
        <w:pStyle w:val="Heading1"/>
        <w:keepNext w:val="0"/>
        <w:keepLines w:val="0"/>
        <w:numPr>
          <w:ilvl w:val="0"/>
          <w:numId w:val="19"/>
        </w:numPr>
        <w:spacing w:before="0" w:after="160" w:line="276" w:lineRule="auto"/>
        <w:rPr>
          <w:b/>
          <w:bCs/>
          <w:color w:val="auto"/>
          <w:sz w:val="24"/>
          <w:szCs w:val="24"/>
        </w:rPr>
      </w:pPr>
      <w:r w:rsidRPr="00586327">
        <w:rPr>
          <w:b/>
          <w:bCs/>
          <w:color w:val="auto"/>
          <w:sz w:val="24"/>
          <w:szCs w:val="24"/>
        </w:rPr>
        <w:t>Summary information</w:t>
      </w:r>
    </w:p>
    <w:p w14:paraId="33892519" w14:textId="77777777" w:rsidR="00AC4183" w:rsidRDefault="00AC4183" w:rsidP="00AC4183">
      <w:pPr>
        <w:pStyle w:val="ListParagraph"/>
        <w:numPr>
          <w:ilvl w:val="0"/>
          <w:numId w:val="20"/>
        </w:numPr>
        <w:spacing w:line="276" w:lineRule="auto"/>
      </w:pPr>
      <w:r>
        <w:t xml:space="preserve">Institution name: </w:t>
      </w:r>
      <w:sdt>
        <w:sdtPr>
          <w:id w:val="871892636"/>
          <w:placeholder>
            <w:docPart w:val="D0623E67D30B430CBC8E11830AB0F5C5"/>
          </w:placeholder>
          <w:text/>
        </w:sdtPr>
        <w:sdtEndPr/>
        <w:sdtContent>
          <w:r>
            <w:t>Colorado Mesa University</w:t>
          </w:r>
        </w:sdtContent>
      </w:sdt>
      <w:r>
        <w:fldChar w:fldCharType="begin"/>
      </w:r>
      <w:r>
        <w:instrText xml:space="preserve"> FILLIN   \* MERGEFORMAT </w:instrText>
      </w:r>
      <w:r>
        <w:fldChar w:fldCharType="end"/>
      </w:r>
    </w:p>
    <w:p w14:paraId="2F60F52B" w14:textId="77777777" w:rsidR="00AC4183" w:rsidRDefault="00AC4183" w:rsidP="00AC4183">
      <w:pPr>
        <w:pStyle w:val="ListParagraph"/>
        <w:numPr>
          <w:ilvl w:val="0"/>
          <w:numId w:val="20"/>
        </w:numPr>
        <w:spacing w:line="276" w:lineRule="auto"/>
      </w:pPr>
      <w:r>
        <w:t>Project name:</w:t>
      </w:r>
      <w:sdt>
        <w:sdtPr>
          <w:id w:val="1052423594"/>
          <w:placeholder>
            <w:docPart w:val="1D2275F8DB7B48DF85C1CC083FEB31EB"/>
          </w:placeholder>
          <w:text/>
        </w:sdtPr>
        <w:sdtEndPr/>
        <w:sdtContent>
          <w:r>
            <w:t xml:space="preserve"> Centennial Village Student Housing</w:t>
          </w:r>
        </w:sdtContent>
      </w:sdt>
    </w:p>
    <w:p w14:paraId="35AA383B" w14:textId="77777777" w:rsidR="00AC4183" w:rsidRDefault="00AC4183" w:rsidP="00AC4183">
      <w:pPr>
        <w:pStyle w:val="ListParagraph"/>
        <w:numPr>
          <w:ilvl w:val="0"/>
          <w:numId w:val="20"/>
        </w:numPr>
        <w:spacing w:line="276" w:lineRule="auto"/>
      </w:pPr>
      <w:r>
        <w:t>Please select the project type:</w:t>
      </w:r>
      <w:sdt>
        <w:sdtPr>
          <w:id w:val="1643157678"/>
          <w:placeholder>
            <w:docPart w:val="936D4C5A78C84B34AD16BA4B620F44E6"/>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t>New Construction</w:t>
          </w:r>
        </w:sdtContent>
      </w:sdt>
    </w:p>
    <w:p w14:paraId="5E3BFF75" w14:textId="77777777" w:rsidR="00AC4183" w:rsidRPr="00171E92" w:rsidRDefault="00AC4183" w:rsidP="00AC4183">
      <w:pPr>
        <w:pStyle w:val="ListParagraph"/>
        <w:numPr>
          <w:ilvl w:val="0"/>
          <w:numId w:val="20"/>
        </w:numPr>
        <w:spacing w:line="276" w:lineRule="auto"/>
      </w:pPr>
      <w:r>
        <w:t xml:space="preserve">Total general square footage and actual square footage: </w:t>
      </w:r>
      <w:sdt>
        <w:sdtPr>
          <w:id w:val="-891193963"/>
          <w:placeholder>
            <w:docPart w:val="0F8920C26B5646D090E60987EEC42895"/>
          </w:placeholder>
          <w:text/>
        </w:sdtPr>
        <w:sdtEndPr/>
        <w:sdtContent>
          <w:r>
            <w:t>104,000 GSF, 88,400 ASF</w:t>
          </w:r>
        </w:sdtContent>
      </w:sdt>
    </w:p>
    <w:p w14:paraId="3EC4050B" w14:textId="77777777" w:rsidR="00AC4183" w:rsidRPr="00586327" w:rsidRDefault="00AC4183" w:rsidP="00AC4183">
      <w:pPr>
        <w:pStyle w:val="Heading2"/>
        <w:keepNext w:val="0"/>
        <w:keepLines w:val="0"/>
        <w:numPr>
          <w:ilvl w:val="0"/>
          <w:numId w:val="19"/>
        </w:numPr>
        <w:spacing w:after="160" w:line="276" w:lineRule="auto"/>
        <w:rPr>
          <w:b/>
          <w:bCs/>
          <w:color w:val="auto"/>
          <w:sz w:val="24"/>
          <w:szCs w:val="24"/>
        </w:rPr>
      </w:pPr>
      <w:r w:rsidRPr="00586327">
        <w:rPr>
          <w:b/>
          <w:bCs/>
          <w:color w:val="auto"/>
          <w:sz w:val="24"/>
          <w:szCs w:val="24"/>
        </w:rPr>
        <w:t>Summary of the capital project</w:t>
      </w:r>
    </w:p>
    <w:p w14:paraId="01025329" w14:textId="77777777" w:rsidR="00AC4183" w:rsidRDefault="00AC4183">
      <w:r>
        <w:t>Please provide 3-4 sentences for each question.</w:t>
      </w:r>
    </w:p>
    <w:p w14:paraId="513D0F67" w14:textId="77777777" w:rsidR="00AC4183" w:rsidRDefault="00AC4183" w:rsidP="00AC4183">
      <w:pPr>
        <w:pStyle w:val="ListParagraph"/>
        <w:numPr>
          <w:ilvl w:val="0"/>
          <w:numId w:val="21"/>
        </w:numPr>
        <w:spacing w:line="276" w:lineRule="auto"/>
      </w:pPr>
      <w:r>
        <w:t>Describe the objective and purpose of the project:</w:t>
      </w:r>
    </w:p>
    <w:sdt>
      <w:sdtPr>
        <w:id w:val="1770892673"/>
        <w:placeholder>
          <w:docPart w:val="0F8920C26B5646D090E60987EEC42895"/>
        </w:placeholder>
        <w:text/>
      </w:sdtPr>
      <w:sdtEndPr/>
      <w:sdtContent>
        <w:p w14:paraId="2E84D583" w14:textId="17EA0D22" w:rsidR="00AC4183" w:rsidRDefault="00AC4183" w:rsidP="00AC4183">
          <w:pPr>
            <w:pStyle w:val="ListParagraph"/>
            <w:numPr>
              <w:ilvl w:val="1"/>
              <w:numId w:val="21"/>
            </w:numPr>
            <w:spacing w:line="276" w:lineRule="auto"/>
          </w:pPr>
          <w:r>
            <w:t xml:space="preserve">Colorado Mesa University welcomed its largest freshman class in its history in August 2024, </w:t>
          </w:r>
          <w:r w:rsidR="004E6070">
            <w:t>the</w:t>
          </w:r>
          <w:r>
            <w:t xml:space="preserve"> 30% increase in freshman (n~600 students) combined with the lack of on campus and off campus options, results in the need to add an additional 300-320 on campus beds. The lack of housing during the fall semester was offset somewhat by an additional 140 beds that were added to the campus inventory in January 2023, off campus lease of 64 beds in a nearby apartment complex, and the creation of 60 beds within existing residence halls on campus (doubling up beds, placing beds in Resident Assistant Apartments, converting study rooms into residence hall rooms, etc.) Unfortunately, all the above resulted in the need to place 24 students off campus in hotels.</w:t>
          </w:r>
        </w:p>
      </w:sdtContent>
    </w:sdt>
    <w:p w14:paraId="38FFC188" w14:textId="77777777" w:rsidR="00AC4183" w:rsidRDefault="00AC4183" w:rsidP="00AC4183">
      <w:pPr>
        <w:pStyle w:val="ListParagraph"/>
        <w:numPr>
          <w:ilvl w:val="0"/>
          <w:numId w:val="21"/>
        </w:numPr>
        <w:spacing w:line="276" w:lineRule="auto"/>
      </w:pPr>
      <w:r>
        <w:t>Describe the spending authority requested and how the cash funds will be provided or the expected bond terms and how the bond will be repaid:</w:t>
      </w:r>
    </w:p>
    <w:sdt>
      <w:sdtPr>
        <w:id w:val="-1621291403"/>
        <w:placeholder>
          <w:docPart w:val="0F8920C26B5646D090E60987EEC42895"/>
        </w:placeholder>
        <w:text/>
      </w:sdtPr>
      <w:sdtEndPr/>
      <w:sdtContent>
        <w:p w14:paraId="46B04810" w14:textId="77777777" w:rsidR="00AC4183" w:rsidRDefault="00AC4183" w:rsidP="00AC4183">
          <w:pPr>
            <w:pStyle w:val="ListParagraph"/>
            <w:numPr>
              <w:ilvl w:val="1"/>
              <w:numId w:val="21"/>
            </w:numPr>
            <w:spacing w:line="276" w:lineRule="auto"/>
          </w:pPr>
          <w:r>
            <w:t>CMU requests $53,643,606 in spending authority for the Centennial Village Student Housing project. CMU anticipates 30-year Tax Exempt interest rates between 3.5% and 4.5%. The anticipated annual debt service payment of±$3,212,117 will be paid with increased revenues housing contracts and meal plans.</w:t>
          </w:r>
        </w:p>
      </w:sdtContent>
    </w:sdt>
    <w:p w14:paraId="73C9567D" w14:textId="77777777" w:rsidR="00AC4183" w:rsidRDefault="00AC4183" w:rsidP="00AC4183">
      <w:pPr>
        <w:pStyle w:val="ListParagraph"/>
        <w:numPr>
          <w:ilvl w:val="0"/>
          <w:numId w:val="21"/>
        </w:numPr>
        <w:spacing w:line="276" w:lineRule="auto"/>
      </w:pPr>
      <w:r>
        <w:t>Describe the campus programs and/or populations impacted by this project:</w:t>
      </w:r>
    </w:p>
    <w:sdt>
      <w:sdtPr>
        <w:id w:val="-928737373"/>
        <w:placeholder>
          <w:docPart w:val="0F8920C26B5646D090E60987EEC42895"/>
        </w:placeholder>
        <w:text/>
      </w:sdtPr>
      <w:sdtEndPr/>
      <w:sdtContent>
        <w:p w14:paraId="0E0800F5" w14:textId="77777777" w:rsidR="00AC4183" w:rsidRDefault="00AC4183" w:rsidP="00AC4183">
          <w:pPr>
            <w:pStyle w:val="ListParagraph"/>
            <w:numPr>
              <w:ilvl w:val="1"/>
              <w:numId w:val="21"/>
            </w:numPr>
            <w:spacing w:line="276" w:lineRule="auto"/>
          </w:pPr>
          <w:r>
            <w:t>Campus housing benefits all campus programs and student populations by providing affordable housing for current and future students. CMU makes campus housing available for students at CMU Tech as well as students taking courses on our main campus.</w:t>
          </w:r>
        </w:p>
      </w:sdtContent>
    </w:sdt>
    <w:p w14:paraId="6419811B" w14:textId="77777777" w:rsidR="00AC4183" w:rsidRDefault="00AC4183" w:rsidP="00AC4183">
      <w:pPr>
        <w:pStyle w:val="ListParagraph"/>
        <w:numPr>
          <w:ilvl w:val="0"/>
          <w:numId w:val="21"/>
        </w:numPr>
        <w:spacing w:line="276" w:lineRule="auto"/>
      </w:pPr>
      <w:r>
        <w:t>Identify the target LEED level and costs associated with HPCP compliance. If unknown, explain why:</w:t>
      </w:r>
    </w:p>
    <w:p w14:paraId="29085412" w14:textId="77777777" w:rsidR="00F60583" w:rsidRDefault="00F60583" w:rsidP="00F60583">
      <w:pPr>
        <w:spacing w:line="276" w:lineRule="auto"/>
      </w:pPr>
    </w:p>
    <w:p w14:paraId="0C9953D3" w14:textId="77777777" w:rsidR="00F60583" w:rsidRPr="00526DAF" w:rsidRDefault="00864C08" w:rsidP="00F60583">
      <w:pPr>
        <w:pStyle w:val="Title"/>
        <w:rPr>
          <w:sz w:val="32"/>
          <w:szCs w:val="32"/>
        </w:rPr>
      </w:pPr>
      <w:sdt>
        <w:sdtPr>
          <w:rPr>
            <w:sz w:val="32"/>
            <w:szCs w:val="32"/>
          </w:rPr>
          <w:id w:val="391013105"/>
          <w:placeholder>
            <w:docPart w:val="5A5ABEA469B642C786DAED9E7651BF2E"/>
          </w:placeholder>
          <w15:appearance w15:val="hidden"/>
        </w:sdtPr>
        <w:sdtEndPr/>
        <w:sdtContent>
          <w:r w:rsidR="00F60583" w:rsidRPr="00526DAF">
            <w:rPr>
              <w:sz w:val="32"/>
              <w:szCs w:val="32"/>
            </w:rPr>
            <w:t>CC-C2: CCHE Cash Funded Capital Construction Request FY 2025-26</w:t>
          </w:r>
        </w:sdtContent>
      </w:sdt>
    </w:p>
    <w:p w14:paraId="60A3EC27" w14:textId="77777777" w:rsidR="00F60583" w:rsidRDefault="00F60583" w:rsidP="00F60583">
      <w:pPr>
        <w:spacing w:line="276" w:lineRule="auto"/>
      </w:pPr>
    </w:p>
    <w:sdt>
      <w:sdtPr>
        <w:id w:val="-1565950375"/>
        <w:placeholder>
          <w:docPart w:val="0F8920C26B5646D090E60987EEC42895"/>
        </w:placeholder>
        <w:text/>
      </w:sdtPr>
      <w:sdtEndPr/>
      <w:sdtContent>
        <w:p w14:paraId="417ADB4D" w14:textId="77777777" w:rsidR="00AC4183" w:rsidRDefault="00AC4183" w:rsidP="00AC4183">
          <w:pPr>
            <w:pStyle w:val="ListParagraph"/>
            <w:numPr>
              <w:ilvl w:val="1"/>
              <w:numId w:val="21"/>
            </w:numPr>
            <w:spacing w:line="276" w:lineRule="auto"/>
          </w:pPr>
          <w:r>
            <w:t>The Centennial Village Student Housing project is exempt from the state of Colorado’s High Performance Certification Program. However, CMU will make design decisions commensurate with 3 Green Globes, the campus standard.</w:t>
          </w:r>
        </w:p>
      </w:sdtContent>
    </w:sdt>
    <w:p w14:paraId="213BE16E" w14:textId="77777777" w:rsidR="00AC4183" w:rsidRPr="00F60583" w:rsidRDefault="00AC4183" w:rsidP="00AC4183">
      <w:pPr>
        <w:pStyle w:val="Heading2"/>
        <w:keepNext w:val="0"/>
        <w:keepLines w:val="0"/>
        <w:numPr>
          <w:ilvl w:val="0"/>
          <w:numId w:val="19"/>
        </w:numPr>
        <w:spacing w:after="160" w:line="276" w:lineRule="auto"/>
        <w:rPr>
          <w:b/>
          <w:bCs/>
          <w:color w:val="auto"/>
          <w:sz w:val="24"/>
          <w:szCs w:val="24"/>
        </w:rPr>
      </w:pPr>
      <w:r w:rsidRPr="00F60583">
        <w:rPr>
          <w:b/>
          <w:bCs/>
          <w:color w:val="auto"/>
          <w:sz w:val="24"/>
          <w:szCs w:val="24"/>
        </w:rPr>
        <w:t>Additional information</w:t>
      </w:r>
    </w:p>
    <w:p w14:paraId="1144053E" w14:textId="77777777" w:rsidR="00AC4183" w:rsidRDefault="00AC4183">
      <w:r w:rsidRPr="00D21DC9">
        <w:t xml:space="preserve">Provide any additional information </w:t>
      </w:r>
      <w:r>
        <w:t>you feel is</w:t>
      </w:r>
      <w:r w:rsidRPr="00D21DC9">
        <w:t xml:space="preserve"> important</w:t>
      </w:r>
      <w:r>
        <w:t xml:space="preserve"> for the CCHE to know</w:t>
      </w:r>
      <w:r w:rsidRPr="00D21DC9">
        <w:t>.</w:t>
      </w:r>
    </w:p>
    <w:sdt>
      <w:sdtPr>
        <w:id w:val="-215589788"/>
        <w:placeholder>
          <w:docPart w:val="0F8920C26B5646D090E60987EEC42895"/>
        </w:placeholder>
        <w:text/>
      </w:sdtPr>
      <w:sdtEndPr/>
      <w:sdtContent>
        <w:p w14:paraId="7989CB8D" w14:textId="77777777" w:rsidR="00AC4183" w:rsidRDefault="00AC4183">
          <w:r>
            <w:t>CMU needs to move quickly to design and construct the Centennial Village Student housing project to meet current and anticipated demand, ideally prior to the start of the fall semester, 2025. Housing students in local hotels is an option CMU hopes not to have to exercise in the future.</w:t>
          </w:r>
        </w:p>
      </w:sdtContent>
    </w:sdt>
    <w:p w14:paraId="3652CA9F" w14:textId="77777777" w:rsidR="00AC4183" w:rsidRDefault="00AC4183">
      <w:r>
        <w:br w:type="page"/>
      </w:r>
    </w:p>
    <w:p w14:paraId="6367A142" w14:textId="77777777" w:rsidR="00604173" w:rsidRPr="00526DAF" w:rsidRDefault="00864C08" w:rsidP="00604173">
      <w:pPr>
        <w:pStyle w:val="Title"/>
        <w:rPr>
          <w:sz w:val="32"/>
          <w:szCs w:val="32"/>
        </w:rPr>
      </w:pPr>
      <w:sdt>
        <w:sdtPr>
          <w:rPr>
            <w:sz w:val="32"/>
            <w:szCs w:val="32"/>
          </w:rPr>
          <w:id w:val="1065604065"/>
          <w:placeholder>
            <w:docPart w:val="2D8CA5DDD28F4D5C8CF05D2DDCAF3803"/>
          </w:placeholder>
          <w15:appearance w15:val="hidden"/>
        </w:sdtPr>
        <w:sdtEndPr/>
        <w:sdtContent>
          <w:r w:rsidR="00604173" w:rsidRPr="00526DAF">
            <w:rPr>
              <w:sz w:val="32"/>
              <w:szCs w:val="32"/>
            </w:rPr>
            <w:t>CC-C2: CCHE Cash Funded Capital Construction Request FY 2025-26</w:t>
          </w:r>
        </w:sdtContent>
      </w:sdt>
    </w:p>
    <w:p w14:paraId="74C40A08" w14:textId="77777777" w:rsidR="00604173" w:rsidRDefault="00604173">
      <w:pPr>
        <w:pStyle w:val="Title"/>
        <w:rPr>
          <w:sz w:val="40"/>
          <w:szCs w:val="40"/>
        </w:rPr>
      </w:pPr>
    </w:p>
    <w:p w14:paraId="21340CE8" w14:textId="1F6EB28A" w:rsidR="00AC4183" w:rsidRPr="00604173" w:rsidRDefault="00AC4183">
      <w:pPr>
        <w:pStyle w:val="Title"/>
        <w:rPr>
          <w:sz w:val="40"/>
          <w:szCs w:val="40"/>
        </w:rPr>
      </w:pPr>
      <w:r w:rsidRPr="00604173">
        <w:rPr>
          <w:sz w:val="40"/>
          <w:szCs w:val="40"/>
        </w:rPr>
        <w:t>CCHE Cash Project Request Cost Summary</w:t>
      </w:r>
    </w:p>
    <w:p w14:paraId="64DFDD45" w14:textId="77777777" w:rsidR="00AC4183" w:rsidRPr="00604173" w:rsidRDefault="00AC4183" w:rsidP="00AC4183">
      <w:pPr>
        <w:pStyle w:val="Heading1"/>
        <w:keepNext w:val="0"/>
        <w:keepLines w:val="0"/>
        <w:numPr>
          <w:ilvl w:val="0"/>
          <w:numId w:val="22"/>
        </w:numPr>
        <w:spacing w:before="0" w:after="160" w:line="276" w:lineRule="auto"/>
        <w:rPr>
          <w:rFonts w:asciiTheme="minorHAnsi" w:hAnsiTheme="minorHAnsi"/>
          <w:b/>
          <w:bCs/>
          <w:color w:val="auto"/>
          <w:sz w:val="24"/>
          <w:szCs w:val="24"/>
        </w:rPr>
      </w:pPr>
      <w:r w:rsidRPr="00604173">
        <w:rPr>
          <w:rFonts w:asciiTheme="minorHAnsi" w:hAnsiTheme="minorHAnsi"/>
          <w:b/>
          <w:bCs/>
          <w:color w:val="auto"/>
          <w:sz w:val="24"/>
          <w:szCs w:val="24"/>
        </w:rPr>
        <w:t>Institutional information:</w:t>
      </w:r>
      <w:r w:rsidRPr="00604173">
        <w:rPr>
          <w:rFonts w:asciiTheme="minorHAnsi" w:hAnsiTheme="minorHAnsi"/>
          <w:b/>
          <w:bCs/>
          <w:color w:val="auto"/>
          <w:sz w:val="24"/>
          <w:szCs w:val="24"/>
        </w:rPr>
        <w:fldChar w:fldCharType="begin"/>
      </w:r>
      <w:r w:rsidRPr="00604173">
        <w:rPr>
          <w:rFonts w:asciiTheme="minorHAnsi" w:hAnsiTheme="minorHAnsi"/>
          <w:b/>
          <w:bCs/>
          <w:color w:val="auto"/>
          <w:sz w:val="24"/>
          <w:szCs w:val="24"/>
        </w:rPr>
        <w:instrText xml:space="preserve"> FILLIN   \* MERGEFORMAT </w:instrText>
      </w:r>
      <w:r w:rsidRPr="00604173">
        <w:rPr>
          <w:rFonts w:asciiTheme="minorHAnsi" w:hAnsiTheme="minorHAnsi"/>
          <w:b/>
          <w:bCs/>
          <w:color w:val="auto"/>
          <w:sz w:val="24"/>
          <w:szCs w:val="24"/>
        </w:rPr>
        <w:fldChar w:fldCharType="end"/>
      </w:r>
    </w:p>
    <w:p w14:paraId="7B389AB9" w14:textId="77777777" w:rsidR="00AC4183" w:rsidRPr="00604173" w:rsidRDefault="00AC4183" w:rsidP="00AC4183">
      <w:pPr>
        <w:pStyle w:val="ListParagraph"/>
        <w:numPr>
          <w:ilvl w:val="0"/>
          <w:numId w:val="23"/>
        </w:numPr>
        <w:spacing w:line="276" w:lineRule="auto"/>
        <w:rPr>
          <w:sz w:val="24"/>
          <w:szCs w:val="24"/>
        </w:rPr>
      </w:pPr>
      <w:r w:rsidRPr="00604173">
        <w:rPr>
          <w:sz w:val="24"/>
          <w:szCs w:val="24"/>
        </w:rPr>
        <w:t xml:space="preserve">Institution name: </w:t>
      </w:r>
      <w:sdt>
        <w:sdtPr>
          <w:rPr>
            <w:sz w:val="24"/>
            <w:szCs w:val="24"/>
          </w:rPr>
          <w:id w:val="-736549519"/>
          <w:placeholder>
            <w:docPart w:val="786FE2A3C6F04DEBB3E3BD58B8B48E1C"/>
          </w:placeholder>
          <w:text/>
        </w:sdtPr>
        <w:sdtEndPr/>
        <w:sdtContent>
          <w:r w:rsidRPr="00604173">
            <w:rPr>
              <w:sz w:val="24"/>
              <w:szCs w:val="24"/>
            </w:rPr>
            <w:t>Colorado Mesa University</w:t>
          </w:r>
        </w:sdtContent>
      </w:sdt>
    </w:p>
    <w:p w14:paraId="4594924F" w14:textId="77777777" w:rsidR="00AC4183" w:rsidRPr="00604173" w:rsidRDefault="00AC4183" w:rsidP="00AC4183">
      <w:pPr>
        <w:pStyle w:val="ListParagraph"/>
        <w:numPr>
          <w:ilvl w:val="0"/>
          <w:numId w:val="23"/>
        </w:numPr>
        <w:spacing w:line="276" w:lineRule="auto"/>
        <w:rPr>
          <w:sz w:val="24"/>
          <w:szCs w:val="24"/>
        </w:rPr>
      </w:pPr>
      <w:r w:rsidRPr="00604173">
        <w:rPr>
          <w:sz w:val="24"/>
          <w:szCs w:val="24"/>
        </w:rPr>
        <w:t>Project name:</w:t>
      </w:r>
      <w:sdt>
        <w:sdtPr>
          <w:rPr>
            <w:sz w:val="24"/>
            <w:szCs w:val="24"/>
          </w:rPr>
          <w:id w:val="-1253811807"/>
          <w:placeholder>
            <w:docPart w:val="85E9FA16C51B42B1BF0125C92A8DE4F2"/>
          </w:placeholder>
          <w:text/>
        </w:sdtPr>
        <w:sdtEndPr/>
        <w:sdtContent>
          <w:r w:rsidRPr="00604173">
            <w:rPr>
              <w:sz w:val="24"/>
              <w:szCs w:val="24"/>
            </w:rPr>
            <w:t xml:space="preserve"> Centennial Village Student Housing</w:t>
          </w:r>
        </w:sdtContent>
      </w:sdt>
    </w:p>
    <w:p w14:paraId="6FBDB823" w14:textId="77777777" w:rsidR="00AC4183" w:rsidRPr="00604173" w:rsidRDefault="00AC4183" w:rsidP="00AC4183">
      <w:pPr>
        <w:pStyle w:val="ListParagraph"/>
        <w:numPr>
          <w:ilvl w:val="0"/>
          <w:numId w:val="23"/>
        </w:numPr>
        <w:spacing w:line="276" w:lineRule="auto"/>
        <w:rPr>
          <w:sz w:val="24"/>
          <w:szCs w:val="24"/>
        </w:rPr>
      </w:pPr>
      <w:r w:rsidRPr="00604173">
        <w:rPr>
          <w:sz w:val="24"/>
          <w:szCs w:val="24"/>
        </w:rPr>
        <w:t xml:space="preserve">Prepared by: </w:t>
      </w:r>
      <w:sdt>
        <w:sdtPr>
          <w:rPr>
            <w:sz w:val="24"/>
            <w:szCs w:val="24"/>
          </w:rPr>
          <w:id w:val="-799151198"/>
          <w:placeholder>
            <w:docPart w:val="0F8920C26B5646D090E60987EEC42895"/>
          </w:placeholder>
          <w:text/>
        </w:sdtPr>
        <w:sdtEndPr/>
        <w:sdtContent>
          <w:r w:rsidRPr="00604173">
            <w:rPr>
              <w:sz w:val="24"/>
              <w:szCs w:val="24"/>
            </w:rPr>
            <w:t>Kent Marsh</w:t>
          </w:r>
        </w:sdtContent>
      </w:sdt>
    </w:p>
    <w:p w14:paraId="5C4E15F1" w14:textId="77777777" w:rsidR="00AC4183" w:rsidRPr="00604173" w:rsidRDefault="00AC4183" w:rsidP="00AC4183">
      <w:pPr>
        <w:pStyle w:val="ListParagraph"/>
        <w:numPr>
          <w:ilvl w:val="0"/>
          <w:numId w:val="23"/>
        </w:numPr>
        <w:spacing w:line="276" w:lineRule="auto"/>
        <w:rPr>
          <w:sz w:val="24"/>
          <w:szCs w:val="24"/>
        </w:rPr>
      </w:pPr>
      <w:r w:rsidRPr="00604173">
        <w:rPr>
          <w:sz w:val="24"/>
          <w:szCs w:val="24"/>
        </w:rPr>
        <w:t xml:space="preserve">Phone #: </w:t>
      </w:r>
      <w:sdt>
        <w:sdtPr>
          <w:rPr>
            <w:sz w:val="24"/>
            <w:szCs w:val="24"/>
          </w:rPr>
          <w:id w:val="1015724746"/>
          <w:placeholder>
            <w:docPart w:val="0F8920C26B5646D090E60987EEC42895"/>
          </w:placeholder>
          <w:text/>
        </w:sdtPr>
        <w:sdtEndPr/>
        <w:sdtContent>
          <w:r w:rsidRPr="00604173">
            <w:rPr>
              <w:sz w:val="24"/>
              <w:szCs w:val="24"/>
            </w:rPr>
            <w:t>970-778-7409</w:t>
          </w:r>
        </w:sdtContent>
      </w:sdt>
    </w:p>
    <w:p w14:paraId="3AACA8E0" w14:textId="77777777" w:rsidR="00AC4183" w:rsidRPr="00604173" w:rsidRDefault="00AC4183" w:rsidP="00AC4183">
      <w:pPr>
        <w:pStyle w:val="ListParagraph"/>
        <w:numPr>
          <w:ilvl w:val="0"/>
          <w:numId w:val="23"/>
        </w:numPr>
        <w:spacing w:line="276" w:lineRule="auto"/>
        <w:rPr>
          <w:sz w:val="24"/>
          <w:szCs w:val="24"/>
        </w:rPr>
      </w:pPr>
      <w:r w:rsidRPr="00604173">
        <w:rPr>
          <w:sz w:val="24"/>
          <w:szCs w:val="24"/>
        </w:rPr>
        <w:t>Email:</w:t>
      </w:r>
      <w:sdt>
        <w:sdtPr>
          <w:rPr>
            <w:sz w:val="24"/>
            <w:szCs w:val="24"/>
          </w:rPr>
          <w:id w:val="-651676871"/>
          <w:placeholder>
            <w:docPart w:val="0F8920C26B5646D090E60987EEC42895"/>
          </w:placeholder>
          <w:text/>
        </w:sdtPr>
        <w:sdtEndPr/>
        <w:sdtContent>
          <w:r w:rsidRPr="00604173">
            <w:rPr>
              <w:sz w:val="24"/>
              <w:szCs w:val="24"/>
            </w:rPr>
            <w:t>kmarsh3@coloradomesa.edu</w:t>
          </w:r>
        </w:sdtContent>
      </w:sdt>
    </w:p>
    <w:p w14:paraId="0CD7698D" w14:textId="77777777" w:rsidR="00AC4183" w:rsidRPr="00604173" w:rsidRDefault="00AC4183" w:rsidP="00AC4183">
      <w:pPr>
        <w:pStyle w:val="Heading1"/>
        <w:keepNext w:val="0"/>
        <w:keepLines w:val="0"/>
        <w:numPr>
          <w:ilvl w:val="0"/>
          <w:numId w:val="22"/>
        </w:numPr>
        <w:spacing w:before="0" w:after="160" w:line="276" w:lineRule="auto"/>
        <w:rPr>
          <w:rFonts w:asciiTheme="minorHAnsi" w:hAnsiTheme="minorHAnsi"/>
          <w:b/>
          <w:bCs/>
          <w:color w:val="auto"/>
          <w:sz w:val="24"/>
          <w:szCs w:val="24"/>
        </w:rPr>
      </w:pPr>
      <w:r w:rsidRPr="00604173">
        <w:rPr>
          <w:rFonts w:asciiTheme="minorHAnsi" w:hAnsiTheme="minorHAnsi"/>
          <w:b/>
          <w:bCs/>
          <w:color w:val="auto"/>
          <w:sz w:val="24"/>
          <w:szCs w:val="24"/>
        </w:rPr>
        <w:t>Project information:</w:t>
      </w:r>
    </w:p>
    <w:p w14:paraId="3EF90756"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 xml:space="preserve">Project type: </w:t>
      </w:r>
      <w:sdt>
        <w:sdtPr>
          <w:rPr>
            <w:sz w:val="24"/>
            <w:szCs w:val="24"/>
          </w:rPr>
          <w:id w:val="1747850029"/>
          <w:placeholder>
            <w:docPart w:val="0F8920C26B5646D090E60987EEC42895"/>
          </w:placeholder>
          <w:text/>
        </w:sdtPr>
        <w:sdtEndPr/>
        <w:sdtContent>
          <w:r w:rsidRPr="00604173">
            <w:rPr>
              <w:sz w:val="24"/>
              <w:szCs w:val="24"/>
            </w:rPr>
            <w:t>Capital Construction</w:t>
          </w:r>
        </w:sdtContent>
      </w:sdt>
    </w:p>
    <w:p w14:paraId="729B4229"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Is this an intercept program?</w:t>
      </w:r>
      <w:sdt>
        <w:sdtPr>
          <w:rPr>
            <w:sz w:val="24"/>
            <w:szCs w:val="24"/>
          </w:rPr>
          <w:id w:val="-1355190675"/>
          <w:placeholder>
            <w:docPart w:val="936D4C5A78C84B34AD16BA4B620F44E6"/>
          </w:placeholder>
          <w:dropDownList>
            <w:listItem w:value="Choose an item."/>
            <w:listItem w:displayText="Yes" w:value="Yes"/>
            <w:listItem w:displayText="No" w:value="No"/>
          </w:dropDownList>
        </w:sdtPr>
        <w:sdtEndPr/>
        <w:sdtContent>
          <w:r w:rsidRPr="00604173">
            <w:rPr>
              <w:sz w:val="24"/>
              <w:szCs w:val="24"/>
            </w:rPr>
            <w:t>Yes</w:t>
          </w:r>
        </w:sdtContent>
      </w:sdt>
    </w:p>
    <w:p w14:paraId="49460984"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Does this project have a CDHE approved program plan?</w:t>
      </w:r>
      <w:sdt>
        <w:sdtPr>
          <w:rPr>
            <w:sz w:val="24"/>
            <w:szCs w:val="24"/>
          </w:rPr>
          <w:id w:val="307602889"/>
          <w:placeholder>
            <w:docPart w:val="936D4C5A78C84B34AD16BA4B620F44E6"/>
          </w:placeholder>
          <w:dropDownList>
            <w:listItem w:value="Choose an item."/>
            <w:listItem w:displayText="Yes" w:value="Yes"/>
            <w:listItem w:displayText="No" w:value="No"/>
            <w:listItem w:displayText="NA" w:value="NA"/>
          </w:dropDownList>
        </w:sdtPr>
        <w:sdtEndPr/>
        <w:sdtContent>
          <w:r w:rsidRPr="00604173">
            <w:rPr>
              <w:sz w:val="24"/>
              <w:szCs w:val="24"/>
            </w:rPr>
            <w:t>No</w:t>
          </w:r>
        </w:sdtContent>
      </w:sdt>
    </w:p>
    <w:p w14:paraId="1EE7F914" w14:textId="77777777" w:rsidR="00AC4183" w:rsidRPr="00604173" w:rsidRDefault="00AC4183" w:rsidP="00AC4183">
      <w:pPr>
        <w:pStyle w:val="ListParagraph"/>
        <w:numPr>
          <w:ilvl w:val="1"/>
          <w:numId w:val="24"/>
        </w:numPr>
        <w:spacing w:line="276" w:lineRule="auto"/>
        <w:rPr>
          <w:sz w:val="24"/>
          <w:szCs w:val="24"/>
        </w:rPr>
      </w:pPr>
      <w:r w:rsidRPr="00604173">
        <w:rPr>
          <w:sz w:val="24"/>
          <w:szCs w:val="24"/>
        </w:rPr>
        <w:t>If yes, please list the approval date:</w:t>
      </w:r>
      <w:sdt>
        <w:sdtPr>
          <w:rPr>
            <w:sz w:val="24"/>
            <w:szCs w:val="24"/>
          </w:rPr>
          <w:id w:val="-668100815"/>
          <w:placeholder>
            <w:docPart w:val="0F8920C26B5646D090E60987EEC42895"/>
          </w:placeholder>
          <w:showingPlcHdr/>
          <w:text/>
        </w:sdtPr>
        <w:sdtEndPr/>
        <w:sdtContent>
          <w:r w:rsidRPr="00604173">
            <w:rPr>
              <w:rStyle w:val="PlaceholderText"/>
              <w:sz w:val="24"/>
              <w:szCs w:val="24"/>
            </w:rPr>
            <w:t>Click or tap here to enter text.</w:t>
          </w:r>
        </w:sdtContent>
      </w:sdt>
    </w:p>
    <w:p w14:paraId="444B2BDD"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Project category:</w:t>
      </w:r>
      <w:sdt>
        <w:sdtPr>
          <w:rPr>
            <w:sz w:val="24"/>
            <w:szCs w:val="24"/>
          </w:rPr>
          <w:id w:val="186107447"/>
          <w:placeholder>
            <w:docPart w:val="0F8920C26B5646D090E60987EEC42895"/>
          </w:placeholder>
          <w:text/>
        </w:sdtPr>
        <w:sdtEndPr/>
        <w:sdtContent>
          <w:r w:rsidRPr="00604173">
            <w:rPr>
              <w:sz w:val="24"/>
              <w:szCs w:val="24"/>
            </w:rPr>
            <w:t xml:space="preserve"> New Construction</w:t>
          </w:r>
        </w:sdtContent>
      </w:sdt>
    </w:p>
    <w:p w14:paraId="12DE8E96"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Estimated start date:</w:t>
      </w:r>
      <w:sdt>
        <w:sdtPr>
          <w:rPr>
            <w:sz w:val="24"/>
            <w:szCs w:val="24"/>
          </w:rPr>
          <w:id w:val="1794944404"/>
          <w:placeholder>
            <w:docPart w:val="0F8920C26B5646D090E60987EEC42895"/>
          </w:placeholder>
          <w:text/>
        </w:sdtPr>
        <w:sdtEndPr/>
        <w:sdtContent>
          <w:r w:rsidRPr="00604173">
            <w:rPr>
              <w:sz w:val="24"/>
              <w:szCs w:val="24"/>
            </w:rPr>
            <w:t xml:space="preserve"> November 2024</w:t>
          </w:r>
        </w:sdtContent>
      </w:sdt>
    </w:p>
    <w:p w14:paraId="7F10C709"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Estimated completion date:</w:t>
      </w:r>
      <w:sdt>
        <w:sdtPr>
          <w:rPr>
            <w:sz w:val="24"/>
            <w:szCs w:val="24"/>
          </w:rPr>
          <w:id w:val="98995631"/>
          <w:placeholder>
            <w:docPart w:val="0F8920C26B5646D090E60987EEC42895"/>
          </w:placeholder>
          <w:text/>
        </w:sdtPr>
        <w:sdtEndPr/>
        <w:sdtContent>
          <w:r w:rsidRPr="00604173">
            <w:rPr>
              <w:sz w:val="24"/>
              <w:szCs w:val="24"/>
            </w:rPr>
            <w:t xml:space="preserve"> January 2026</w:t>
          </w:r>
        </w:sdtContent>
      </w:sdt>
    </w:p>
    <w:p w14:paraId="41B0AD77" w14:textId="77777777" w:rsidR="00AC4183" w:rsidRPr="00604173" w:rsidRDefault="00AC4183" w:rsidP="00AC4183">
      <w:pPr>
        <w:pStyle w:val="ListParagraph"/>
        <w:numPr>
          <w:ilvl w:val="0"/>
          <w:numId w:val="24"/>
        </w:numPr>
        <w:spacing w:line="276" w:lineRule="auto"/>
        <w:rPr>
          <w:sz w:val="24"/>
          <w:szCs w:val="24"/>
        </w:rPr>
      </w:pPr>
      <w:r w:rsidRPr="00604173">
        <w:rPr>
          <w:sz w:val="24"/>
          <w:szCs w:val="24"/>
        </w:rPr>
        <w:t>Funding method:</w:t>
      </w:r>
      <w:sdt>
        <w:sdtPr>
          <w:rPr>
            <w:sz w:val="24"/>
            <w:szCs w:val="24"/>
          </w:rPr>
          <w:id w:val="527916182"/>
          <w:placeholder>
            <w:docPart w:val="0F8920C26B5646D090E60987EEC42895"/>
          </w:placeholder>
          <w:text/>
        </w:sdtPr>
        <w:sdtEndPr/>
        <w:sdtContent>
          <w:r w:rsidRPr="00604173">
            <w:rPr>
              <w:sz w:val="24"/>
              <w:szCs w:val="24"/>
            </w:rPr>
            <w:t xml:space="preserve"> Debt</w:t>
          </w:r>
        </w:sdtContent>
      </w:sdt>
    </w:p>
    <w:p w14:paraId="31FB7830" w14:textId="77777777" w:rsidR="00AC4183" w:rsidRPr="00604173" w:rsidRDefault="00AC4183" w:rsidP="00AC4183">
      <w:pPr>
        <w:pStyle w:val="Heading1"/>
        <w:keepNext w:val="0"/>
        <w:keepLines w:val="0"/>
        <w:numPr>
          <w:ilvl w:val="0"/>
          <w:numId w:val="22"/>
        </w:numPr>
        <w:spacing w:before="0" w:after="160" w:line="276" w:lineRule="auto"/>
        <w:rPr>
          <w:rFonts w:asciiTheme="minorHAnsi" w:hAnsiTheme="minorHAnsi"/>
          <w:b/>
          <w:bCs/>
          <w:color w:val="auto"/>
          <w:sz w:val="24"/>
          <w:szCs w:val="24"/>
        </w:rPr>
      </w:pPr>
      <w:r w:rsidRPr="00604173">
        <w:rPr>
          <w:rFonts w:asciiTheme="minorHAnsi" w:hAnsiTheme="minorHAnsi"/>
          <w:b/>
          <w:bCs/>
          <w:color w:val="auto"/>
          <w:sz w:val="24"/>
          <w:szCs w:val="24"/>
        </w:rPr>
        <w:t>Project cost breakdown:</w:t>
      </w:r>
    </w:p>
    <w:tbl>
      <w:tblPr>
        <w:tblStyle w:val="TableGrid"/>
        <w:tblW w:w="0" w:type="auto"/>
        <w:tblLook w:val="04A0" w:firstRow="1" w:lastRow="0" w:firstColumn="1" w:lastColumn="0" w:noHBand="0" w:noVBand="1"/>
      </w:tblPr>
      <w:tblGrid>
        <w:gridCol w:w="1975"/>
        <w:gridCol w:w="4801"/>
      </w:tblGrid>
      <w:tr w:rsidR="00AC4183" w:rsidRPr="00604173" w14:paraId="160888F8" w14:textId="77777777">
        <w:trPr>
          <w:trHeight w:val="604"/>
        </w:trPr>
        <w:tc>
          <w:tcPr>
            <w:tcW w:w="1975" w:type="dxa"/>
          </w:tcPr>
          <w:p w14:paraId="173E87A1" w14:textId="77777777" w:rsidR="00AC4183" w:rsidRPr="00604173" w:rsidRDefault="00AC4183">
            <w:pPr>
              <w:pStyle w:val="Heading2"/>
              <w:rPr>
                <w:rFonts w:asciiTheme="minorHAnsi" w:hAnsiTheme="minorHAnsi"/>
                <w:sz w:val="24"/>
                <w:szCs w:val="24"/>
              </w:rPr>
            </w:pPr>
            <w:r w:rsidRPr="00604173">
              <w:rPr>
                <w:rFonts w:asciiTheme="minorHAnsi" w:hAnsiTheme="minorHAnsi"/>
                <w:sz w:val="24"/>
                <w:szCs w:val="24"/>
              </w:rPr>
              <w:t>Funding Source:</w:t>
            </w:r>
          </w:p>
        </w:tc>
        <w:tc>
          <w:tcPr>
            <w:tcW w:w="4801" w:type="dxa"/>
          </w:tcPr>
          <w:p w14:paraId="54E5FC2F" w14:textId="77777777" w:rsidR="00AC4183" w:rsidRPr="00604173" w:rsidRDefault="00AC4183">
            <w:pPr>
              <w:pStyle w:val="Heading2"/>
              <w:rPr>
                <w:rFonts w:asciiTheme="minorHAnsi" w:hAnsiTheme="minorHAnsi"/>
                <w:sz w:val="24"/>
                <w:szCs w:val="24"/>
              </w:rPr>
            </w:pPr>
            <w:r w:rsidRPr="00604173">
              <w:rPr>
                <w:rFonts w:asciiTheme="minorHAnsi" w:hAnsiTheme="minorHAnsi"/>
                <w:sz w:val="24"/>
                <w:szCs w:val="24"/>
              </w:rPr>
              <w:t>Amount:</w:t>
            </w:r>
          </w:p>
        </w:tc>
      </w:tr>
      <w:tr w:rsidR="00AC4183" w:rsidRPr="00604173" w14:paraId="081CD143" w14:textId="77777777">
        <w:trPr>
          <w:trHeight w:val="453"/>
        </w:trPr>
        <w:tc>
          <w:tcPr>
            <w:tcW w:w="1975" w:type="dxa"/>
          </w:tcPr>
          <w:p w14:paraId="607B492A" w14:textId="77777777" w:rsidR="00AC4183" w:rsidRPr="00604173" w:rsidRDefault="00AC4183">
            <w:pPr>
              <w:rPr>
                <w:rFonts w:asciiTheme="minorHAnsi" w:hAnsiTheme="minorHAnsi"/>
                <w:sz w:val="24"/>
                <w:szCs w:val="24"/>
              </w:rPr>
            </w:pPr>
            <w:r w:rsidRPr="00604173">
              <w:rPr>
                <w:rFonts w:asciiTheme="minorHAnsi" w:hAnsiTheme="minorHAnsi"/>
                <w:sz w:val="24"/>
                <w:szCs w:val="24"/>
              </w:rPr>
              <w:t>Cash Funds</w:t>
            </w:r>
          </w:p>
        </w:tc>
        <w:tc>
          <w:tcPr>
            <w:tcW w:w="4801" w:type="dxa"/>
          </w:tcPr>
          <w:sdt>
            <w:sdtPr>
              <w:rPr>
                <w:sz w:val="24"/>
                <w:szCs w:val="24"/>
              </w:rPr>
              <w:id w:val="-1946533584"/>
              <w:placeholder>
                <w:docPart w:val="0F8920C26B5646D090E60987EEC42895"/>
              </w:placeholder>
              <w:text/>
            </w:sdtPr>
            <w:sdtEndPr/>
            <w:sdtContent>
              <w:p w14:paraId="74B2BD80" w14:textId="77777777" w:rsidR="00AC4183" w:rsidRPr="00604173" w:rsidRDefault="00AC4183">
                <w:pPr>
                  <w:rPr>
                    <w:rFonts w:asciiTheme="minorHAnsi" w:hAnsiTheme="minorHAnsi"/>
                    <w:sz w:val="24"/>
                    <w:szCs w:val="24"/>
                  </w:rPr>
                </w:pPr>
                <w:r w:rsidRPr="00604173">
                  <w:rPr>
                    <w:rFonts w:asciiTheme="minorHAnsi" w:hAnsiTheme="minorHAnsi"/>
                    <w:sz w:val="24"/>
                    <w:szCs w:val="24"/>
                  </w:rPr>
                  <w:t>$53,646,606</w:t>
                </w:r>
              </w:p>
            </w:sdtContent>
          </w:sdt>
        </w:tc>
      </w:tr>
      <w:tr w:rsidR="00AC4183" w:rsidRPr="00604173" w14:paraId="13418A92" w14:textId="77777777">
        <w:trPr>
          <w:trHeight w:val="453"/>
        </w:trPr>
        <w:tc>
          <w:tcPr>
            <w:tcW w:w="1975" w:type="dxa"/>
          </w:tcPr>
          <w:p w14:paraId="5494B142" w14:textId="77777777" w:rsidR="00AC4183" w:rsidRPr="00604173" w:rsidRDefault="00AC4183">
            <w:pPr>
              <w:rPr>
                <w:rFonts w:asciiTheme="minorHAnsi" w:hAnsiTheme="minorHAnsi"/>
                <w:sz w:val="24"/>
                <w:szCs w:val="24"/>
              </w:rPr>
            </w:pPr>
            <w:r w:rsidRPr="00604173">
              <w:rPr>
                <w:rFonts w:asciiTheme="minorHAnsi" w:hAnsiTheme="minorHAnsi"/>
                <w:sz w:val="24"/>
                <w:szCs w:val="24"/>
              </w:rPr>
              <w:t>Federal Funds</w:t>
            </w:r>
          </w:p>
        </w:tc>
        <w:tc>
          <w:tcPr>
            <w:tcW w:w="4801" w:type="dxa"/>
          </w:tcPr>
          <w:sdt>
            <w:sdtPr>
              <w:rPr>
                <w:sz w:val="24"/>
                <w:szCs w:val="24"/>
              </w:rPr>
              <w:id w:val="-133721575"/>
              <w:placeholder>
                <w:docPart w:val="0F8920C26B5646D090E60987EEC42895"/>
              </w:placeholder>
              <w:text/>
            </w:sdtPr>
            <w:sdtEndPr/>
            <w:sdtContent>
              <w:p w14:paraId="67611A79" w14:textId="77777777" w:rsidR="00AC4183" w:rsidRPr="00604173" w:rsidRDefault="00AC4183">
                <w:pPr>
                  <w:rPr>
                    <w:rFonts w:asciiTheme="minorHAnsi" w:hAnsiTheme="minorHAnsi"/>
                    <w:sz w:val="24"/>
                    <w:szCs w:val="24"/>
                  </w:rPr>
                </w:pPr>
                <w:r w:rsidRPr="00604173">
                  <w:rPr>
                    <w:rFonts w:asciiTheme="minorHAnsi" w:hAnsiTheme="minorHAnsi"/>
                    <w:sz w:val="24"/>
                    <w:szCs w:val="24"/>
                  </w:rPr>
                  <w:t>$0</w:t>
                </w:r>
              </w:p>
            </w:sdtContent>
          </w:sdt>
        </w:tc>
      </w:tr>
      <w:tr w:rsidR="00AC4183" w:rsidRPr="00604173" w14:paraId="55D80E72" w14:textId="77777777">
        <w:trPr>
          <w:trHeight w:val="438"/>
        </w:trPr>
        <w:tc>
          <w:tcPr>
            <w:tcW w:w="1975" w:type="dxa"/>
          </w:tcPr>
          <w:p w14:paraId="546DCB1F" w14:textId="77777777" w:rsidR="00AC4183" w:rsidRPr="00604173" w:rsidRDefault="00AC4183">
            <w:pPr>
              <w:rPr>
                <w:rFonts w:asciiTheme="minorHAnsi" w:hAnsiTheme="minorHAnsi"/>
                <w:sz w:val="24"/>
                <w:szCs w:val="24"/>
              </w:rPr>
            </w:pPr>
            <w:r w:rsidRPr="00604173">
              <w:rPr>
                <w:rFonts w:asciiTheme="minorHAnsi" w:hAnsiTheme="minorHAnsi"/>
                <w:sz w:val="24"/>
                <w:szCs w:val="24"/>
              </w:rPr>
              <w:t>Project Total</w:t>
            </w:r>
          </w:p>
        </w:tc>
        <w:tc>
          <w:tcPr>
            <w:tcW w:w="4801" w:type="dxa"/>
          </w:tcPr>
          <w:sdt>
            <w:sdtPr>
              <w:rPr>
                <w:sz w:val="24"/>
                <w:szCs w:val="24"/>
              </w:rPr>
              <w:id w:val="-998733408"/>
              <w:placeholder>
                <w:docPart w:val="0F8920C26B5646D090E60987EEC42895"/>
              </w:placeholder>
              <w:text/>
            </w:sdtPr>
            <w:sdtEndPr/>
            <w:sdtContent>
              <w:p w14:paraId="13163410" w14:textId="77777777" w:rsidR="00AC4183" w:rsidRPr="00604173" w:rsidRDefault="00AC4183">
                <w:pPr>
                  <w:rPr>
                    <w:rFonts w:asciiTheme="minorHAnsi" w:hAnsiTheme="minorHAnsi"/>
                    <w:sz w:val="24"/>
                    <w:szCs w:val="24"/>
                  </w:rPr>
                </w:pPr>
                <w:r w:rsidRPr="00604173">
                  <w:rPr>
                    <w:rFonts w:asciiTheme="minorHAnsi" w:hAnsiTheme="minorHAnsi"/>
                    <w:sz w:val="24"/>
                    <w:szCs w:val="24"/>
                  </w:rPr>
                  <w:t>$53,646,606</w:t>
                </w:r>
              </w:p>
            </w:sdtContent>
          </w:sdt>
        </w:tc>
      </w:tr>
    </w:tbl>
    <w:p w14:paraId="5CAF13F0" w14:textId="77777777" w:rsidR="00AC4183" w:rsidRPr="00702575" w:rsidRDefault="00AC4183"/>
    <w:p w14:paraId="41D7D318" w14:textId="77777777" w:rsidR="00AC4183" w:rsidRPr="00604C15" w:rsidRDefault="00AC4183">
      <w:pPr>
        <w:pStyle w:val="NoSpacing"/>
        <w:spacing w:line="360" w:lineRule="auto"/>
        <w:rPr>
          <w:rFonts w:ascii="Calibri" w:hAnsi="Calibri" w:cs="Calibri"/>
        </w:rPr>
      </w:pPr>
    </w:p>
    <w:p w14:paraId="280CA3BA" w14:textId="77777777" w:rsidR="00DF019C" w:rsidRDefault="00DF019C">
      <w:pPr>
        <w:pStyle w:val="CM1"/>
        <w:spacing w:line="360" w:lineRule="auto"/>
        <w:ind w:left="2160" w:hanging="2160"/>
        <w:jc w:val="both"/>
        <w:rPr>
          <w:rFonts w:ascii="Calibri" w:hAnsi="Calibri" w:cs="Calibri"/>
          <w:b/>
        </w:rPr>
      </w:pPr>
    </w:p>
    <w:p w14:paraId="63ACEB56" w14:textId="77777777" w:rsidR="00DF019C" w:rsidRDefault="00DF019C">
      <w:pPr>
        <w:pStyle w:val="CM1"/>
        <w:spacing w:line="360" w:lineRule="auto"/>
        <w:ind w:left="2160" w:hanging="2160"/>
        <w:jc w:val="both"/>
        <w:rPr>
          <w:rFonts w:ascii="Calibri" w:hAnsi="Calibri" w:cs="Calibri"/>
          <w:b/>
        </w:rPr>
      </w:pPr>
    </w:p>
    <w:p w14:paraId="068211F2" w14:textId="77777777" w:rsidR="00604173" w:rsidRDefault="00604173" w:rsidP="00604173"/>
    <w:p w14:paraId="1127EE6B" w14:textId="77777777" w:rsidR="00604173" w:rsidRDefault="00604173" w:rsidP="00604173"/>
    <w:p w14:paraId="3F3CFE17" w14:textId="77777777" w:rsidR="00604173" w:rsidRPr="00604173" w:rsidRDefault="00604173" w:rsidP="006041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5E7894" w:rsidRPr="00604C15" w14:paraId="38B968FB" w14:textId="77777777" w:rsidTr="005E7894">
        <w:trPr>
          <w:trHeight w:val="810"/>
        </w:trPr>
        <w:tc>
          <w:tcPr>
            <w:tcW w:w="6228" w:type="dxa"/>
          </w:tcPr>
          <w:p w14:paraId="6DEDB258" w14:textId="77777777" w:rsidR="005E7894" w:rsidRPr="00604C15" w:rsidRDefault="005E7894">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52DFCFAE" w14:textId="77777777" w:rsidR="005E7894" w:rsidRPr="00604C15" w:rsidRDefault="005E7894">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6F2F2DD6" w14:textId="3701675D" w:rsidR="005E7894" w:rsidRPr="00604C15" w:rsidRDefault="005E7894">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7FFE4C98" w14:textId="619BFE57" w:rsidR="005E7894" w:rsidRPr="00604C15" w:rsidRDefault="005E7894">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63531D">
              <w:rPr>
                <w:rStyle w:val="PageNumber"/>
                <w:rFonts w:ascii="Calibri" w:hAnsi="Calibri" w:cs="Calibri"/>
                <w:sz w:val="24"/>
              </w:rPr>
              <w:t>7</w:t>
            </w:r>
          </w:p>
          <w:p w14:paraId="59CD6C1D" w14:textId="196FF0E8" w:rsidR="005E7894" w:rsidRPr="005E7894" w:rsidRDefault="005E7894">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0B55AE48" w14:textId="77777777" w:rsidR="00DF019C" w:rsidRDefault="00DF019C">
      <w:pPr>
        <w:pStyle w:val="CM1"/>
        <w:spacing w:line="360" w:lineRule="auto"/>
        <w:ind w:left="2160" w:hanging="2160"/>
        <w:jc w:val="both"/>
        <w:rPr>
          <w:rFonts w:ascii="Calibri" w:hAnsi="Calibri" w:cs="Calibri"/>
          <w:b/>
        </w:rPr>
      </w:pPr>
    </w:p>
    <w:p w14:paraId="0FCA2A7F" w14:textId="7BCD3ACC" w:rsidR="00AC4183" w:rsidRPr="00604C15" w:rsidRDefault="00AC4183">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sidRPr="0061293B">
        <w:rPr>
          <w:rFonts w:ascii="Calibri" w:hAnsi="Calibri" w:cs="Calibri"/>
          <w:b/>
          <w:bCs/>
        </w:rPr>
        <w:t xml:space="preserve">Approval Of Two-Year Cash-Funded Capital List for Colorado </w:t>
      </w:r>
      <w:r>
        <w:rPr>
          <w:rFonts w:ascii="Calibri" w:hAnsi="Calibri" w:cs="Calibri"/>
          <w:b/>
          <w:bCs/>
        </w:rPr>
        <w:t>School of Mines</w:t>
      </w:r>
    </w:p>
    <w:p w14:paraId="2AAE24BD" w14:textId="77777777" w:rsidR="00AC4183" w:rsidRPr="0061293B" w:rsidRDefault="00AC4183">
      <w:pPr>
        <w:pStyle w:val="NoSpacing"/>
        <w:spacing w:line="360" w:lineRule="auto"/>
        <w:rPr>
          <w:rFonts w:ascii="Calibri" w:hAnsi="Calibri" w:cs="Calibri"/>
          <w:i/>
          <w:color w:val="0000FF"/>
          <w:sz w:val="24"/>
        </w:rPr>
      </w:pPr>
      <w:r w:rsidRPr="0061293B">
        <w:rPr>
          <w:rFonts w:ascii="Calibri" w:hAnsi="Calibri" w:cs="Calibri"/>
          <w:b/>
          <w:sz w:val="24"/>
        </w:rPr>
        <w:t xml:space="preserve">PREPARED BY: </w:t>
      </w:r>
      <w:r>
        <w:rPr>
          <w:rFonts w:ascii="Calibri" w:hAnsi="Calibri" w:cs="Calibri"/>
          <w:b/>
          <w:sz w:val="24"/>
        </w:rPr>
        <w:tab/>
      </w:r>
      <w:r w:rsidRPr="0061293B">
        <w:rPr>
          <w:rFonts w:ascii="Calibri" w:hAnsi="Calibri" w:cs="Calibri"/>
          <w:b/>
          <w:sz w:val="24"/>
        </w:rPr>
        <w:t>Kennedy</w:t>
      </w:r>
      <w:r w:rsidRPr="0061293B">
        <w:rPr>
          <w:rFonts w:ascii="Calibri" w:hAnsi="Calibri" w:cs="Calibri"/>
          <w:b/>
          <w:bCs/>
          <w:sz w:val="24"/>
        </w:rPr>
        <w:t xml:space="preserve"> Evans, Budget &amp; Policy Analyst</w:t>
      </w:r>
    </w:p>
    <w:p w14:paraId="75C43DA6" w14:textId="77777777" w:rsidR="00AC4183" w:rsidRPr="00604C15" w:rsidRDefault="00AC4183">
      <w:pPr>
        <w:pStyle w:val="NoSpacing"/>
        <w:spacing w:line="360" w:lineRule="auto"/>
        <w:rPr>
          <w:rFonts w:ascii="Calibri" w:hAnsi="Calibri" w:cs="Calibri"/>
          <w:b/>
          <w:sz w:val="24"/>
        </w:rPr>
      </w:pPr>
    </w:p>
    <w:p w14:paraId="047E0517" w14:textId="5F1012A1" w:rsidR="00AC4183" w:rsidRPr="00604C15" w:rsidRDefault="00AC4183" w:rsidP="005E7894">
      <w:pPr>
        <w:pStyle w:val="NoSpacing"/>
        <w:numPr>
          <w:ilvl w:val="0"/>
          <w:numId w:val="33"/>
        </w:numPr>
        <w:spacing w:line="360" w:lineRule="auto"/>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7195F987"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This consent item amends the Two-Year Cash Funded Capital Program List for </w:t>
      </w:r>
      <w:r>
        <w:rPr>
          <w:rFonts w:ascii="Calibri" w:hAnsi="Calibri" w:cs="Calibri"/>
          <w:sz w:val="24"/>
        </w:rPr>
        <w:t>the </w:t>
      </w:r>
      <w:r w:rsidRPr="00226675">
        <w:rPr>
          <w:rFonts w:ascii="Calibri" w:hAnsi="Calibri" w:cs="Calibri"/>
          <w:sz w:val="24"/>
        </w:rPr>
        <w:t xml:space="preserve">Colorado </w:t>
      </w:r>
      <w:r>
        <w:rPr>
          <w:rFonts w:ascii="Calibri" w:hAnsi="Calibri" w:cs="Calibri"/>
          <w:sz w:val="24"/>
        </w:rPr>
        <w:t>School of Mines.</w:t>
      </w:r>
      <w:r w:rsidRPr="00226675">
        <w:rPr>
          <w:rFonts w:ascii="Calibri" w:hAnsi="Calibri" w:cs="Calibri"/>
          <w:sz w:val="24"/>
        </w:rPr>
        <w:t xml:space="preserve"> The amended list reflects the addition of the </w:t>
      </w:r>
      <w:r w:rsidRPr="00252164">
        <w:rPr>
          <w:rFonts w:ascii="Calibri" w:hAnsi="Calibri" w:cs="Calibri"/>
          <w:sz w:val="24"/>
        </w:rPr>
        <w:t>Quantum COmmons Existing Lab Building Renovations</w:t>
      </w:r>
      <w:r>
        <w:rPr>
          <w:rFonts w:ascii="Calibri" w:hAnsi="Calibri" w:cs="Calibri"/>
          <w:sz w:val="24"/>
        </w:rPr>
        <w:t xml:space="preserve"> and </w:t>
      </w:r>
      <w:r w:rsidRPr="00252164">
        <w:rPr>
          <w:rFonts w:ascii="Calibri" w:hAnsi="Calibri" w:cs="Calibri"/>
          <w:sz w:val="24"/>
        </w:rPr>
        <w:t>Quantum COmmons New Cleanroom Building</w:t>
      </w:r>
      <w:r>
        <w:rPr>
          <w:rFonts w:ascii="Calibri" w:hAnsi="Calibri" w:cs="Calibri"/>
          <w:sz w:val="24"/>
        </w:rPr>
        <w:t xml:space="preserve">. </w:t>
      </w:r>
    </w:p>
    <w:p w14:paraId="21929666" w14:textId="77777777" w:rsidR="00AC4183" w:rsidRPr="00604C15" w:rsidRDefault="00AC4183">
      <w:pPr>
        <w:pStyle w:val="NoSpacing"/>
        <w:spacing w:line="360" w:lineRule="auto"/>
        <w:rPr>
          <w:rFonts w:ascii="Calibri" w:hAnsi="Calibri" w:cs="Calibri"/>
          <w:sz w:val="24"/>
        </w:rPr>
      </w:pPr>
    </w:p>
    <w:p w14:paraId="0FA07F54" w14:textId="22CA2778" w:rsidR="00AC4183" w:rsidRPr="00604C15" w:rsidRDefault="00AC4183" w:rsidP="005E7894">
      <w:pPr>
        <w:pStyle w:val="NoSpacing"/>
        <w:numPr>
          <w:ilvl w:val="0"/>
          <w:numId w:val="33"/>
        </w:numPr>
        <w:spacing w:line="360" w:lineRule="auto"/>
        <w:rPr>
          <w:rFonts w:ascii="Calibri" w:hAnsi="Calibri" w:cs="Calibri"/>
          <w:b/>
          <w:sz w:val="24"/>
        </w:rPr>
      </w:pPr>
      <w:r w:rsidRPr="00604C15">
        <w:rPr>
          <w:rFonts w:ascii="Calibri" w:hAnsi="Calibri" w:cs="Calibri"/>
          <w:b/>
          <w:sz w:val="24"/>
        </w:rPr>
        <w:t>BACKGROUND</w:t>
      </w:r>
    </w:p>
    <w:p w14:paraId="1B417CCE" w14:textId="77777777" w:rsidR="00AC4183" w:rsidRPr="00604C15" w:rsidRDefault="00AC4183">
      <w:pPr>
        <w:pStyle w:val="NoSpacing"/>
        <w:spacing w:line="360" w:lineRule="auto"/>
        <w:rPr>
          <w:rFonts w:ascii="Calibri" w:hAnsi="Calibri" w:cs="Calibri"/>
          <w:b/>
          <w:sz w:val="24"/>
          <w:u w:val="single"/>
        </w:rPr>
      </w:pPr>
    </w:p>
    <w:p w14:paraId="3A5DA2A8" w14:textId="77777777" w:rsidR="00AC4183" w:rsidRDefault="00AC4183">
      <w:pPr>
        <w:pStyle w:val="NoSpacing"/>
        <w:spacing w:line="360" w:lineRule="auto"/>
        <w:rPr>
          <w:rFonts w:ascii="Calibri" w:hAnsi="Calibri" w:cs="Calibri"/>
          <w:sz w:val="24"/>
        </w:rPr>
      </w:pPr>
      <w:r w:rsidRPr="00226675">
        <w:rPr>
          <w:rFonts w:ascii="Calibri" w:hAnsi="Calibri" w:cs="Calibri"/>
          <w:sz w:val="24"/>
        </w:rPr>
        <w:t>Under C.R.S. 23-1-106, the Colorado Commission on Higher Education (CCHE) must provide the legislative Capital Development Committee (CDC) with either approval or commentary on amendments to the two-year cash-funded capital program lists submitted by public institutions of higher education. Capital construction projects or acquisition of real property less than or equal to two million dollars that are exclusively cash funded, and projects not for new construction less than or equal to ten million dollars that are exclusively cash funded are exempted from this process. Governing boards have the authority to submit new two-year lists and amendments to the CCHE and CDC at any point during the fiscal year; however, projects on the two-year list may not commence until approved by the CDC. Any project expected to exceed the originally approved appropriation by fifteen percent or more must submit an amended two-year list item for approval.</w:t>
      </w:r>
    </w:p>
    <w:p w14:paraId="3535ED3C" w14:textId="77777777" w:rsidR="00AC4183" w:rsidRDefault="00AC4183">
      <w:pPr>
        <w:rPr>
          <w:rFonts w:ascii="Calibri" w:hAnsi="Calibri" w:cs="Calibri"/>
          <w:sz w:val="24"/>
        </w:rPr>
      </w:pPr>
      <w:r>
        <w:rPr>
          <w:rFonts w:ascii="Calibri" w:hAnsi="Calibri" w:cs="Calibr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E45565" w:rsidRPr="00604C15" w14:paraId="5D3859CF" w14:textId="77777777">
        <w:tc>
          <w:tcPr>
            <w:tcW w:w="6228" w:type="dxa"/>
          </w:tcPr>
          <w:p w14:paraId="42F75EA5" w14:textId="77777777" w:rsidR="00E45565" w:rsidRPr="00604C15" w:rsidRDefault="00E45565">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6F6AAB9" w14:textId="77777777" w:rsidR="00E45565" w:rsidRPr="00604C15" w:rsidRDefault="00E45565">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60003952" w14:textId="7CE3D1EF" w:rsidR="00E45565" w:rsidRPr="00604C15" w:rsidRDefault="00E45565">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03A3EEE3" w14:textId="1D59F384" w:rsidR="00E45565" w:rsidRPr="00604C15" w:rsidRDefault="00E45565">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sidR="0063531D">
              <w:rPr>
                <w:rStyle w:val="PageNumber"/>
                <w:rFonts w:ascii="Calibri" w:hAnsi="Calibri" w:cs="Calibri"/>
                <w:sz w:val="24"/>
              </w:rPr>
              <w:t>7</w:t>
            </w:r>
          </w:p>
          <w:p w14:paraId="431023C0" w14:textId="33CF162D" w:rsidR="00E45565" w:rsidRPr="004A6200" w:rsidRDefault="004A6200">
            <w:pPr>
              <w:pStyle w:val="Header"/>
              <w:jc w:val="right"/>
              <w:rPr>
                <w:rFonts w:ascii="Calibri" w:hAnsi="Calibri" w:cs="Calibri"/>
                <w:sz w:val="24"/>
                <w:szCs w:val="24"/>
              </w:rPr>
            </w:pPr>
            <w:r w:rsidRPr="004A6200">
              <w:rPr>
                <w:rStyle w:val="PageNumber"/>
                <w:rFonts w:ascii="Calibri" w:hAnsi="Calibri" w:cs="Calibri"/>
                <w:sz w:val="24"/>
                <w:szCs w:val="24"/>
              </w:rPr>
              <w:t>Consent Item</w:t>
            </w:r>
          </w:p>
        </w:tc>
      </w:tr>
    </w:tbl>
    <w:p w14:paraId="08125945" w14:textId="77777777" w:rsidR="00E45565" w:rsidRPr="00976619" w:rsidRDefault="00E45565">
      <w:pPr>
        <w:rPr>
          <w:rFonts w:ascii="Calibri" w:hAnsi="Calibri" w:cs="Calibri"/>
          <w:sz w:val="24"/>
        </w:rPr>
      </w:pPr>
    </w:p>
    <w:p w14:paraId="70DAE758" w14:textId="77777777" w:rsidR="00AC4183" w:rsidRDefault="00AC4183" w:rsidP="005E7894">
      <w:pPr>
        <w:pStyle w:val="NoSpacing"/>
        <w:numPr>
          <w:ilvl w:val="0"/>
          <w:numId w:val="33"/>
        </w:numPr>
        <w:spacing w:line="360" w:lineRule="auto"/>
        <w:ind w:left="540" w:hanging="540"/>
        <w:rPr>
          <w:rFonts w:ascii="Calibri" w:hAnsi="Calibri" w:cs="Calibri"/>
          <w:b/>
          <w:sz w:val="24"/>
        </w:rPr>
      </w:pPr>
      <w:r w:rsidRPr="00604C15">
        <w:rPr>
          <w:rFonts w:ascii="Calibri" w:hAnsi="Calibri" w:cs="Calibri"/>
          <w:b/>
          <w:sz w:val="24"/>
        </w:rPr>
        <w:t>STAFF ANALYSIS</w:t>
      </w:r>
    </w:p>
    <w:p w14:paraId="18E9FEED" w14:textId="77777777" w:rsidR="00AC4183" w:rsidRPr="00EE6EBB" w:rsidRDefault="00AC4183">
      <w:pPr>
        <w:pStyle w:val="NoSpacing"/>
        <w:spacing w:line="360" w:lineRule="auto"/>
        <w:ind w:left="540"/>
        <w:rPr>
          <w:rFonts w:ascii="Calibri" w:hAnsi="Calibri" w:cs="Calibri"/>
          <w:b/>
          <w:sz w:val="24"/>
        </w:rPr>
      </w:pPr>
    </w:p>
    <w:p w14:paraId="63E5898F" w14:textId="77777777" w:rsidR="00AC4183" w:rsidRDefault="00AC4183">
      <w:pPr>
        <w:pStyle w:val="NoSpacing"/>
        <w:spacing w:line="360" w:lineRule="auto"/>
        <w:rPr>
          <w:rFonts w:ascii="Calibri" w:hAnsi="Calibri" w:cs="Calibri"/>
          <w:b/>
          <w:bCs/>
          <w:sz w:val="24"/>
          <w:u w:val="single"/>
        </w:rPr>
      </w:pPr>
      <w:r w:rsidRPr="00252164">
        <w:rPr>
          <w:rFonts w:ascii="Calibri" w:hAnsi="Calibri" w:cs="Calibri"/>
          <w:b/>
          <w:bCs/>
          <w:sz w:val="24"/>
          <w:u w:val="single"/>
        </w:rPr>
        <w:t>Quantum COmmons Existing Lab Building Renovations</w:t>
      </w:r>
    </w:p>
    <w:p w14:paraId="77DB2D61"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252164">
        <w:rPr>
          <w:rFonts w:ascii="Calibri" w:hAnsi="Calibri" w:cs="Calibri"/>
          <w:sz w:val="24"/>
        </w:rPr>
        <w:t>Quantum COmmons Existing Lab Building Renovations</w:t>
      </w:r>
      <w:r>
        <w:rPr>
          <w:rFonts w:ascii="Calibri" w:hAnsi="Calibri" w:cs="Calibri"/>
          <w:sz w:val="24"/>
        </w:rPr>
        <w:t>.</w:t>
      </w:r>
    </w:p>
    <w:p w14:paraId="2E68DACD"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w:t>
      </w:r>
      <w:r w:rsidRPr="00252164">
        <w:rPr>
          <w:rFonts w:ascii="Calibri" w:hAnsi="Calibri" w:cs="Calibri"/>
          <w:sz w:val="24"/>
        </w:rPr>
        <w:t>Quantum COmmons Existing Lab Building Renovations</w:t>
      </w:r>
    </w:p>
    <w:p w14:paraId="079EA7FE" w14:textId="77777777" w:rsidR="00AC4183" w:rsidRDefault="00AC4183">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AC4183" w14:paraId="34E72498" w14:textId="77777777">
        <w:trPr>
          <w:jc w:val="center"/>
        </w:trPr>
        <w:tc>
          <w:tcPr>
            <w:tcW w:w="1885" w:type="dxa"/>
          </w:tcPr>
          <w:p w14:paraId="6C9F739E"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3C236504"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9,900,000</w:t>
            </w:r>
          </w:p>
        </w:tc>
      </w:tr>
      <w:tr w:rsidR="00AC4183" w14:paraId="6E0DC9E0" w14:textId="77777777">
        <w:trPr>
          <w:jc w:val="center"/>
        </w:trPr>
        <w:tc>
          <w:tcPr>
            <w:tcW w:w="1885" w:type="dxa"/>
          </w:tcPr>
          <w:p w14:paraId="2273A267"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492A1253" w14:textId="77777777" w:rsidR="00AC4183" w:rsidRDefault="00AC4183">
            <w:pPr>
              <w:pStyle w:val="NoSpacing"/>
              <w:spacing w:line="360" w:lineRule="auto"/>
              <w:rPr>
                <w:rFonts w:ascii="Calibri" w:hAnsi="Calibri" w:cs="Calibri"/>
                <w:sz w:val="24"/>
              </w:rPr>
            </w:pPr>
            <w:r>
              <w:rPr>
                <w:rFonts w:ascii="Calibri" w:hAnsi="Calibri" w:cs="Calibri"/>
                <w:sz w:val="24"/>
              </w:rPr>
              <w:t>$0</w:t>
            </w:r>
          </w:p>
        </w:tc>
      </w:tr>
      <w:tr w:rsidR="00AC4183" w14:paraId="2F2F640F" w14:textId="77777777">
        <w:trPr>
          <w:jc w:val="center"/>
        </w:trPr>
        <w:tc>
          <w:tcPr>
            <w:tcW w:w="1885" w:type="dxa"/>
            <w:shd w:val="clear" w:color="auto" w:fill="BFBFBF" w:themeFill="background1" w:themeFillShade="BF"/>
          </w:tcPr>
          <w:p w14:paraId="22067A68"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6D92AE23"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9,900,000</w:t>
            </w:r>
          </w:p>
        </w:tc>
      </w:tr>
    </w:tbl>
    <w:p w14:paraId="481E6A4A" w14:textId="77777777" w:rsidR="00AC4183" w:rsidRDefault="00AC4183">
      <w:pPr>
        <w:pStyle w:val="NoSpacing"/>
        <w:spacing w:line="360" w:lineRule="auto"/>
        <w:rPr>
          <w:rFonts w:ascii="Calibri" w:hAnsi="Calibri" w:cs="Calibri"/>
          <w:sz w:val="24"/>
        </w:rPr>
      </w:pPr>
    </w:p>
    <w:p w14:paraId="51E086BA"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976619">
        <w:rPr>
          <w:rFonts w:ascii="Calibri" w:hAnsi="Calibri" w:cs="Calibri"/>
          <w:sz w:val="24"/>
        </w:rPr>
        <w:t xml:space="preserve">Colorado </w:t>
      </w:r>
      <w:r>
        <w:rPr>
          <w:rFonts w:ascii="Calibri" w:hAnsi="Calibri" w:cs="Calibri"/>
          <w:sz w:val="24"/>
        </w:rPr>
        <w:t xml:space="preserve">School of Mines </w:t>
      </w:r>
      <w:r w:rsidRPr="00976619">
        <w:rPr>
          <w:rFonts w:ascii="Calibri" w:hAnsi="Calibri" w:cs="Calibri"/>
          <w:sz w:val="24"/>
        </w:rPr>
        <w:t xml:space="preserve">requests </w:t>
      </w:r>
      <w:r w:rsidRPr="00252164">
        <w:rPr>
          <w:rFonts w:ascii="Calibri" w:hAnsi="Calibri" w:cs="Calibri"/>
          <w:sz w:val="24"/>
        </w:rPr>
        <w:t>$9,900,000</w:t>
      </w:r>
      <w:r w:rsidRPr="00976619">
        <w:rPr>
          <w:rFonts w:ascii="Calibri" w:hAnsi="Calibri" w:cs="Calibri"/>
          <w:sz w:val="24"/>
        </w:rPr>
        <w:t xml:space="preserve"> in cash spending authority </w:t>
      </w:r>
      <w:r>
        <w:rPr>
          <w:rFonts w:ascii="Calibri" w:hAnsi="Calibri" w:cs="Calibri"/>
          <w:sz w:val="24"/>
        </w:rPr>
        <w:t xml:space="preserve">for its </w:t>
      </w:r>
      <w:r w:rsidRPr="00252164">
        <w:rPr>
          <w:rFonts w:ascii="Calibri" w:hAnsi="Calibri" w:cs="Calibri"/>
          <w:sz w:val="24"/>
        </w:rPr>
        <w:t>Quantum COmmons Existing Lab Building Renovations</w:t>
      </w:r>
      <w:r w:rsidRPr="00EE6EBB">
        <w:rPr>
          <w:rFonts w:ascii="Calibri" w:hAnsi="Calibri" w:cs="Calibri"/>
          <w:sz w:val="24"/>
        </w:rPr>
        <w:t xml:space="preserve"> </w:t>
      </w:r>
      <w:r>
        <w:rPr>
          <w:rFonts w:ascii="Calibri" w:hAnsi="Calibri" w:cs="Calibri"/>
          <w:sz w:val="24"/>
        </w:rPr>
        <w:t xml:space="preserve">project. </w:t>
      </w:r>
      <w:r w:rsidRPr="00252164">
        <w:rPr>
          <w:rFonts w:ascii="Calibri" w:hAnsi="Calibri" w:cs="Calibri"/>
          <w:sz w:val="24"/>
        </w:rPr>
        <w:t>Colorado</w:t>
      </w:r>
      <w:r>
        <w:rPr>
          <w:rFonts w:ascii="Calibri" w:hAnsi="Calibri" w:cs="Calibri"/>
          <w:sz w:val="24"/>
        </w:rPr>
        <w:t xml:space="preserve"> </w:t>
      </w:r>
      <w:r w:rsidRPr="00252164">
        <w:rPr>
          <w:rFonts w:ascii="Calibri" w:hAnsi="Calibri" w:cs="Calibri"/>
          <w:sz w:val="24"/>
        </w:rPr>
        <w:t>School of Mines is providing up-front cash funds for this project and will</w:t>
      </w:r>
      <w:r>
        <w:rPr>
          <w:rFonts w:ascii="Calibri" w:hAnsi="Calibri" w:cs="Calibri"/>
          <w:sz w:val="24"/>
        </w:rPr>
        <w:t xml:space="preserve"> </w:t>
      </w:r>
      <w:r w:rsidRPr="00252164">
        <w:rPr>
          <w:rFonts w:ascii="Calibri" w:hAnsi="Calibri" w:cs="Calibri"/>
          <w:sz w:val="24"/>
        </w:rPr>
        <w:t>seek reimbursement through state tax credits pursuant to HB24-1325.</w:t>
      </w:r>
    </w:p>
    <w:p w14:paraId="2D9D725A" w14:textId="77777777" w:rsidR="00AC4183" w:rsidRDefault="00AC4183">
      <w:pPr>
        <w:pStyle w:val="NoSpacing"/>
        <w:spacing w:line="360" w:lineRule="auto"/>
        <w:rPr>
          <w:rFonts w:ascii="Calibri" w:hAnsi="Calibri" w:cs="Calibri"/>
          <w:sz w:val="24"/>
        </w:rPr>
      </w:pPr>
      <w:r w:rsidRPr="00252164">
        <w:rPr>
          <w:rFonts w:ascii="Calibri" w:hAnsi="Calibri" w:cs="Calibri"/>
          <w:sz w:val="24"/>
        </w:rPr>
        <w:t>This lab renovation project will be an integral part of the 70-acre Quantum</w:t>
      </w:r>
      <w:r>
        <w:rPr>
          <w:rFonts w:ascii="Calibri" w:hAnsi="Calibri" w:cs="Calibri"/>
          <w:sz w:val="24"/>
        </w:rPr>
        <w:t xml:space="preserve"> </w:t>
      </w:r>
      <w:r w:rsidRPr="00252164">
        <w:rPr>
          <w:rFonts w:ascii="Calibri" w:hAnsi="Calibri" w:cs="Calibri"/>
          <w:sz w:val="24"/>
        </w:rPr>
        <w:t>COmmons campus in enabling the federal Economic Development</w:t>
      </w:r>
      <w:r>
        <w:rPr>
          <w:rFonts w:ascii="Calibri" w:hAnsi="Calibri" w:cs="Calibri"/>
          <w:sz w:val="24"/>
        </w:rPr>
        <w:t xml:space="preserve"> </w:t>
      </w:r>
      <w:r w:rsidRPr="00252164">
        <w:rPr>
          <w:rFonts w:ascii="Calibri" w:hAnsi="Calibri" w:cs="Calibri"/>
          <w:sz w:val="24"/>
        </w:rPr>
        <w:t>Administration’s designation of Colorado as the nation’s Quantum</w:t>
      </w:r>
      <w:r>
        <w:rPr>
          <w:rFonts w:ascii="Calibri" w:hAnsi="Calibri" w:cs="Calibri"/>
          <w:sz w:val="24"/>
        </w:rPr>
        <w:t xml:space="preserve"> </w:t>
      </w:r>
      <w:r w:rsidRPr="00252164">
        <w:rPr>
          <w:rFonts w:ascii="Calibri" w:hAnsi="Calibri" w:cs="Calibri"/>
          <w:sz w:val="24"/>
        </w:rPr>
        <w:t>Technology Hub. The renovated facility will house laser labs, dilution</w:t>
      </w:r>
      <w:r>
        <w:rPr>
          <w:rFonts w:ascii="Calibri" w:hAnsi="Calibri" w:cs="Calibri"/>
          <w:sz w:val="24"/>
        </w:rPr>
        <w:t xml:space="preserve"> </w:t>
      </w:r>
      <w:r w:rsidRPr="00252164">
        <w:rPr>
          <w:rFonts w:ascii="Calibri" w:hAnsi="Calibri" w:cs="Calibri"/>
          <w:sz w:val="24"/>
        </w:rPr>
        <w:t>refrigerator labs, workspaces, offices, conference spaces and support</w:t>
      </w:r>
      <w:r>
        <w:rPr>
          <w:rFonts w:ascii="Calibri" w:hAnsi="Calibri" w:cs="Calibri"/>
          <w:sz w:val="24"/>
        </w:rPr>
        <w:t xml:space="preserve"> </w:t>
      </w:r>
      <w:r w:rsidRPr="00252164">
        <w:rPr>
          <w:rFonts w:ascii="Calibri" w:hAnsi="Calibri" w:cs="Calibri"/>
          <w:sz w:val="24"/>
        </w:rPr>
        <w:t>amenities for members of the Elevate Quantum consortium. It is anticipated</w:t>
      </w:r>
      <w:r>
        <w:rPr>
          <w:rFonts w:ascii="Calibri" w:hAnsi="Calibri" w:cs="Calibri"/>
          <w:sz w:val="24"/>
        </w:rPr>
        <w:t xml:space="preserve"> </w:t>
      </w:r>
      <w:r w:rsidRPr="00252164">
        <w:rPr>
          <w:rFonts w:ascii="Calibri" w:hAnsi="Calibri" w:cs="Calibri"/>
          <w:sz w:val="24"/>
        </w:rPr>
        <w:t xml:space="preserve">that </w:t>
      </w:r>
      <w:proofErr w:type="gramStart"/>
      <w:r w:rsidRPr="00252164">
        <w:rPr>
          <w:rFonts w:ascii="Calibri" w:hAnsi="Calibri" w:cs="Calibri"/>
          <w:sz w:val="24"/>
        </w:rPr>
        <w:t>the majority of</w:t>
      </w:r>
      <w:proofErr w:type="gramEnd"/>
      <w:r w:rsidRPr="00252164">
        <w:rPr>
          <w:rFonts w:ascii="Calibri" w:hAnsi="Calibri" w:cs="Calibri"/>
          <w:sz w:val="24"/>
        </w:rPr>
        <w:t xml:space="preserve"> the building will remain “as is” with the modifications</w:t>
      </w:r>
      <w:r>
        <w:rPr>
          <w:rFonts w:ascii="Calibri" w:hAnsi="Calibri" w:cs="Calibri"/>
          <w:sz w:val="24"/>
        </w:rPr>
        <w:t xml:space="preserve"> </w:t>
      </w:r>
      <w:r w:rsidRPr="00252164">
        <w:rPr>
          <w:rFonts w:ascii="Calibri" w:hAnsi="Calibri" w:cs="Calibri"/>
          <w:sz w:val="24"/>
        </w:rPr>
        <w:t>primarily considered a tenant improvement. Building systems will likely need</w:t>
      </w:r>
      <w:r>
        <w:rPr>
          <w:rFonts w:ascii="Calibri" w:hAnsi="Calibri" w:cs="Calibri"/>
          <w:sz w:val="24"/>
        </w:rPr>
        <w:t xml:space="preserve"> </w:t>
      </w:r>
      <w:r w:rsidRPr="00252164">
        <w:rPr>
          <w:rFonts w:ascii="Calibri" w:hAnsi="Calibri" w:cs="Calibri"/>
          <w:sz w:val="24"/>
        </w:rPr>
        <w:t>to be repaired and/or upgraded.</w:t>
      </w:r>
    </w:p>
    <w:p w14:paraId="6F7B0BEF" w14:textId="7D6A4151" w:rsidR="004A6200" w:rsidRDefault="00AC4183">
      <w:pPr>
        <w:pStyle w:val="NoSpacing"/>
        <w:spacing w:line="360" w:lineRule="auto"/>
        <w:rPr>
          <w:rFonts w:ascii="Calibri" w:hAnsi="Calibri" w:cs="Calibri"/>
          <w:sz w:val="24"/>
        </w:rPr>
      </w:pPr>
      <w:r w:rsidRPr="00252164">
        <w:rPr>
          <w:rFonts w:ascii="Calibri" w:hAnsi="Calibri" w:cs="Calibri"/>
          <w:sz w:val="24"/>
        </w:rPr>
        <w:t>This lab renovation is the first step in developing Colorado’s Quantum</w:t>
      </w:r>
      <w:r>
        <w:rPr>
          <w:rFonts w:ascii="Calibri" w:hAnsi="Calibri" w:cs="Calibri"/>
          <w:sz w:val="24"/>
        </w:rPr>
        <w:t xml:space="preserve"> </w:t>
      </w:r>
      <w:r w:rsidRPr="00252164">
        <w:rPr>
          <w:rFonts w:ascii="Calibri" w:hAnsi="Calibri" w:cs="Calibri"/>
          <w:sz w:val="24"/>
        </w:rPr>
        <w:t xml:space="preserve">Technology Hub, </w:t>
      </w:r>
      <w:r w:rsidR="008A489E" w:rsidRPr="00252164">
        <w:rPr>
          <w:rFonts w:ascii="Calibri" w:hAnsi="Calibri" w:cs="Calibri"/>
          <w:sz w:val="24"/>
        </w:rPr>
        <w:t>which</w:t>
      </w:r>
      <w:r w:rsidRPr="00252164">
        <w:rPr>
          <w:rFonts w:ascii="Calibri" w:hAnsi="Calibri" w:cs="Calibri"/>
          <w:sz w:val="24"/>
        </w:rPr>
        <w:t xml:space="preserve"> is being managed by Elevate Quantum, a consortium of</w:t>
      </w:r>
      <w:r>
        <w:rPr>
          <w:rFonts w:ascii="Calibri" w:hAnsi="Calibri" w:cs="Calibri"/>
          <w:sz w:val="24"/>
        </w:rPr>
        <w:t xml:space="preserve"> </w:t>
      </w:r>
      <w:r w:rsidRPr="00252164">
        <w:rPr>
          <w:rFonts w:ascii="Calibri" w:hAnsi="Calibri" w:cs="Calibri"/>
          <w:sz w:val="24"/>
        </w:rPr>
        <w:t>Colorado quantum companies and Colorado’s R1 universities. The Quantum</w:t>
      </w:r>
      <w:r>
        <w:rPr>
          <w:rFonts w:ascii="Calibri" w:hAnsi="Calibri" w:cs="Calibri"/>
          <w:sz w:val="24"/>
        </w:rPr>
        <w:t xml:space="preserve"> </w:t>
      </w:r>
      <w:r w:rsidRPr="00252164">
        <w:rPr>
          <w:rFonts w:ascii="Calibri" w:hAnsi="Calibri" w:cs="Calibri"/>
          <w:sz w:val="24"/>
        </w:rPr>
        <w:t>COmmons will be developed, in full, to further Colorado’s position as the</w:t>
      </w:r>
      <w:r>
        <w:rPr>
          <w:rFonts w:ascii="Calibri" w:hAnsi="Calibri" w:cs="Calibri"/>
          <w:sz w:val="24"/>
        </w:rPr>
        <w:t xml:space="preserve"> </w:t>
      </w:r>
      <w:r w:rsidRPr="00252164">
        <w:rPr>
          <w:rFonts w:ascii="Calibri" w:hAnsi="Calibri" w:cs="Calibri"/>
          <w:sz w:val="24"/>
        </w:rPr>
        <w:t>Quantum Technology Hub global leader. This facility combines unique</w:t>
      </w:r>
      <w:r>
        <w:rPr>
          <w:rFonts w:ascii="Calibri" w:hAnsi="Calibri" w:cs="Calibri"/>
          <w:sz w:val="24"/>
        </w:rPr>
        <w:t xml:space="preserve"> </w:t>
      </w:r>
      <w:r w:rsidRPr="00252164">
        <w:rPr>
          <w:rFonts w:ascii="Calibri" w:hAnsi="Calibri" w:cs="Calibri"/>
          <w:sz w:val="24"/>
        </w:rPr>
        <w:t>spaces, supportive programming, and rich resources designed to help the</w:t>
      </w:r>
      <w:r>
        <w:rPr>
          <w:rFonts w:ascii="Calibri" w:hAnsi="Calibri" w:cs="Calibri"/>
          <w:sz w:val="24"/>
        </w:rPr>
        <w:t xml:space="preserve"> </w:t>
      </w:r>
      <w:r w:rsidRPr="00252164">
        <w:rPr>
          <w:rFonts w:ascii="Calibri" w:hAnsi="Calibri" w:cs="Calibri"/>
          <w:sz w:val="24"/>
        </w:rPr>
        <w:t xml:space="preserve">quantum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4A6200" w:rsidRPr="005E7894" w14:paraId="669C8036" w14:textId="77777777">
        <w:trPr>
          <w:trHeight w:val="810"/>
        </w:trPr>
        <w:tc>
          <w:tcPr>
            <w:tcW w:w="6228" w:type="dxa"/>
          </w:tcPr>
          <w:p w14:paraId="4B2D5203" w14:textId="77777777" w:rsidR="004A6200" w:rsidRPr="00604C15" w:rsidRDefault="004A6200">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4B01DAD" w14:textId="77777777" w:rsidR="004A6200" w:rsidRPr="00604C15" w:rsidRDefault="004A6200">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136F2E7F" w14:textId="6BFB8D44" w:rsidR="004A6200" w:rsidRPr="00604C15" w:rsidRDefault="004A6200">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2B577DE7" w14:textId="0C85A15B" w:rsidR="004A6200" w:rsidRPr="00604C15" w:rsidRDefault="004A6200">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sidR="0063531D">
              <w:rPr>
                <w:rStyle w:val="PageNumber"/>
                <w:rFonts w:ascii="Calibri" w:hAnsi="Calibri" w:cs="Calibri"/>
                <w:sz w:val="24"/>
              </w:rPr>
              <w:t>7</w:t>
            </w:r>
          </w:p>
          <w:p w14:paraId="5685D07F" w14:textId="77777777" w:rsidR="004A6200" w:rsidRPr="005E7894" w:rsidRDefault="004A6200">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4F1747E1" w14:textId="77777777" w:rsidR="004A6200" w:rsidRDefault="004A6200">
      <w:pPr>
        <w:pStyle w:val="NoSpacing"/>
        <w:spacing w:line="360" w:lineRule="auto"/>
        <w:rPr>
          <w:rFonts w:ascii="Calibri" w:hAnsi="Calibri" w:cs="Calibri"/>
          <w:sz w:val="24"/>
        </w:rPr>
      </w:pPr>
    </w:p>
    <w:p w14:paraId="0C38A5F0" w14:textId="5E85D3B2" w:rsidR="00AC4183" w:rsidRDefault="00AC4183">
      <w:pPr>
        <w:pStyle w:val="NoSpacing"/>
        <w:spacing w:line="360" w:lineRule="auto"/>
        <w:rPr>
          <w:rFonts w:ascii="Calibri" w:hAnsi="Calibri" w:cs="Calibri"/>
          <w:sz w:val="24"/>
        </w:rPr>
      </w:pPr>
      <w:r w:rsidRPr="00252164">
        <w:rPr>
          <w:rFonts w:ascii="Calibri" w:hAnsi="Calibri" w:cs="Calibri"/>
          <w:sz w:val="24"/>
        </w:rPr>
        <w:t>community successfully launch companies based on their</w:t>
      </w:r>
      <w:r>
        <w:rPr>
          <w:rFonts w:ascii="Calibri" w:hAnsi="Calibri" w:cs="Calibri"/>
          <w:sz w:val="24"/>
        </w:rPr>
        <w:t xml:space="preserve"> </w:t>
      </w:r>
      <w:r w:rsidRPr="00252164">
        <w:rPr>
          <w:rFonts w:ascii="Calibri" w:hAnsi="Calibri" w:cs="Calibri"/>
          <w:sz w:val="24"/>
        </w:rPr>
        <w:t>breakthrough ideas, solutions, and technologies. These facilities will offer</w:t>
      </w:r>
      <w:r>
        <w:rPr>
          <w:rFonts w:ascii="Calibri" w:hAnsi="Calibri" w:cs="Calibri"/>
          <w:sz w:val="24"/>
        </w:rPr>
        <w:t xml:space="preserve"> </w:t>
      </w:r>
      <w:r w:rsidRPr="00252164">
        <w:rPr>
          <w:rFonts w:ascii="Calibri" w:hAnsi="Calibri" w:cs="Calibri"/>
          <w:sz w:val="24"/>
        </w:rPr>
        <w:t>capabilities in solid state and AMO modalities, alongside fabrication services</w:t>
      </w:r>
      <w:r>
        <w:rPr>
          <w:rFonts w:ascii="Calibri" w:hAnsi="Calibri" w:cs="Calibri"/>
          <w:sz w:val="24"/>
        </w:rPr>
        <w:t xml:space="preserve"> </w:t>
      </w:r>
      <w:r w:rsidRPr="00252164">
        <w:rPr>
          <w:rFonts w:ascii="Calibri" w:hAnsi="Calibri" w:cs="Calibri"/>
          <w:sz w:val="24"/>
        </w:rPr>
        <w:t>to accelerate the speed of iteration across the entire quantum industry. This</w:t>
      </w:r>
      <w:r>
        <w:rPr>
          <w:rFonts w:ascii="Calibri" w:hAnsi="Calibri" w:cs="Calibri"/>
          <w:sz w:val="24"/>
        </w:rPr>
        <w:t xml:space="preserve"> </w:t>
      </w:r>
      <w:r w:rsidRPr="00252164">
        <w:rPr>
          <w:rFonts w:ascii="Calibri" w:hAnsi="Calibri" w:cs="Calibri"/>
          <w:sz w:val="24"/>
        </w:rPr>
        <w:t>will enable breakthroughs ranging from artificial intelligence, climate tech,</w:t>
      </w:r>
      <w:r>
        <w:rPr>
          <w:rFonts w:ascii="Calibri" w:hAnsi="Calibri" w:cs="Calibri"/>
          <w:sz w:val="24"/>
        </w:rPr>
        <w:t xml:space="preserve"> </w:t>
      </w:r>
      <w:r w:rsidRPr="00252164">
        <w:rPr>
          <w:rFonts w:ascii="Calibri" w:hAnsi="Calibri" w:cs="Calibri"/>
          <w:sz w:val="24"/>
        </w:rPr>
        <w:t>and healthcare to sensing and well beyond.</w:t>
      </w:r>
    </w:p>
    <w:p w14:paraId="7442A759" w14:textId="77777777" w:rsidR="00AC4183" w:rsidRPr="00252164" w:rsidRDefault="00AC4183">
      <w:pPr>
        <w:pStyle w:val="NoSpacing"/>
        <w:spacing w:line="360" w:lineRule="auto"/>
        <w:rPr>
          <w:rFonts w:ascii="Calibri" w:hAnsi="Calibri" w:cs="Calibri"/>
          <w:sz w:val="24"/>
        </w:rPr>
      </w:pPr>
      <w:r w:rsidRPr="00252164">
        <w:rPr>
          <w:rFonts w:ascii="Calibri" w:hAnsi="Calibri" w:cs="Calibri"/>
          <w:sz w:val="24"/>
        </w:rPr>
        <w:t>In support of Colorado’s Quantum Technology Hub, Colorado School of Mines</w:t>
      </w:r>
      <w:r>
        <w:rPr>
          <w:rFonts w:ascii="Calibri" w:hAnsi="Calibri" w:cs="Calibri"/>
          <w:sz w:val="24"/>
        </w:rPr>
        <w:t xml:space="preserve"> </w:t>
      </w:r>
      <w:r w:rsidRPr="00252164">
        <w:rPr>
          <w:rFonts w:ascii="Calibri" w:hAnsi="Calibri" w:cs="Calibri"/>
          <w:sz w:val="24"/>
        </w:rPr>
        <w:t>and several key partners recently broke ground on the Quantum COmmons at</w:t>
      </w:r>
      <w:r>
        <w:rPr>
          <w:rFonts w:ascii="Calibri" w:hAnsi="Calibri" w:cs="Calibri"/>
          <w:sz w:val="24"/>
        </w:rPr>
        <w:t xml:space="preserve"> </w:t>
      </w:r>
      <w:r w:rsidRPr="00252164">
        <w:rPr>
          <w:rFonts w:ascii="Calibri" w:hAnsi="Calibri" w:cs="Calibri"/>
          <w:sz w:val="24"/>
        </w:rPr>
        <w:t>Arvada, one of two initial locations in Colorado. This property was purchased by</w:t>
      </w:r>
      <w:r>
        <w:rPr>
          <w:rFonts w:ascii="Calibri" w:hAnsi="Calibri" w:cs="Calibri"/>
          <w:sz w:val="24"/>
        </w:rPr>
        <w:t xml:space="preserve"> </w:t>
      </w:r>
      <w:r w:rsidRPr="00252164">
        <w:rPr>
          <w:rFonts w:ascii="Calibri" w:hAnsi="Calibri" w:cs="Calibri"/>
          <w:sz w:val="24"/>
        </w:rPr>
        <w:t>the Colorado School of Mines (and is being developed by Mines) for the sole</w:t>
      </w:r>
      <w:r>
        <w:rPr>
          <w:rFonts w:ascii="Calibri" w:hAnsi="Calibri" w:cs="Calibri"/>
          <w:sz w:val="24"/>
        </w:rPr>
        <w:t xml:space="preserve"> </w:t>
      </w:r>
      <w:r w:rsidRPr="00252164">
        <w:rPr>
          <w:rFonts w:ascii="Calibri" w:hAnsi="Calibri" w:cs="Calibri"/>
          <w:sz w:val="24"/>
        </w:rPr>
        <w:t>purpose of supporting the U.S. Department of Commerce Economic Development</w:t>
      </w:r>
      <w:r>
        <w:rPr>
          <w:rFonts w:ascii="Calibri" w:hAnsi="Calibri" w:cs="Calibri"/>
          <w:sz w:val="24"/>
        </w:rPr>
        <w:t xml:space="preserve"> </w:t>
      </w:r>
      <w:r w:rsidRPr="00252164">
        <w:rPr>
          <w:rFonts w:ascii="Calibri" w:hAnsi="Calibri" w:cs="Calibri"/>
          <w:sz w:val="24"/>
        </w:rPr>
        <w:t>Administration (EDA) designation of Colorado as the nation’s leader in advancing</w:t>
      </w:r>
      <w:r>
        <w:rPr>
          <w:rFonts w:ascii="Calibri" w:hAnsi="Calibri" w:cs="Calibri"/>
          <w:sz w:val="24"/>
        </w:rPr>
        <w:t xml:space="preserve"> </w:t>
      </w:r>
      <w:r w:rsidRPr="00252164">
        <w:rPr>
          <w:rFonts w:ascii="Calibri" w:hAnsi="Calibri" w:cs="Calibri"/>
          <w:sz w:val="24"/>
        </w:rPr>
        <w:t>the U.S. position and strategy in quantum.</w:t>
      </w:r>
      <w:r>
        <w:rPr>
          <w:rFonts w:ascii="Calibri" w:hAnsi="Calibri" w:cs="Calibri"/>
          <w:sz w:val="24"/>
        </w:rPr>
        <w:t xml:space="preserve"> </w:t>
      </w:r>
      <w:r w:rsidRPr="00252164">
        <w:rPr>
          <w:rFonts w:ascii="Calibri" w:hAnsi="Calibri" w:cs="Calibri"/>
          <w:sz w:val="24"/>
        </w:rPr>
        <w:t>When Quantum COmmons at Arvada comes online in 2026, it will have:</w:t>
      </w:r>
    </w:p>
    <w:p w14:paraId="3C1B0641" w14:textId="19D9BBAE" w:rsidR="00AC4183" w:rsidRPr="00252164" w:rsidRDefault="00AC4183" w:rsidP="00AC4183">
      <w:pPr>
        <w:pStyle w:val="NoSpacing"/>
        <w:numPr>
          <w:ilvl w:val="0"/>
          <w:numId w:val="25"/>
        </w:numPr>
        <w:spacing w:line="360" w:lineRule="auto"/>
        <w:rPr>
          <w:rFonts w:ascii="Calibri" w:hAnsi="Calibri" w:cs="Calibri"/>
          <w:sz w:val="24"/>
        </w:rPr>
      </w:pPr>
      <w:r w:rsidRPr="00252164">
        <w:rPr>
          <w:rFonts w:ascii="Calibri" w:hAnsi="Calibri" w:cs="Calibri"/>
          <w:sz w:val="24"/>
        </w:rPr>
        <w:t>~10,000 square foot fabrication lab/cleanroom building to support</w:t>
      </w:r>
      <w:r>
        <w:rPr>
          <w:rFonts w:ascii="Calibri" w:hAnsi="Calibri" w:cs="Calibri"/>
          <w:sz w:val="24"/>
        </w:rPr>
        <w:t xml:space="preserve"> </w:t>
      </w:r>
      <w:r w:rsidRPr="00252164">
        <w:rPr>
          <w:rFonts w:ascii="Calibri" w:hAnsi="Calibri" w:cs="Calibri"/>
          <w:sz w:val="24"/>
        </w:rPr>
        <w:t xml:space="preserve">prototyping and </w:t>
      </w:r>
      <w:r w:rsidR="008A489E" w:rsidRPr="00252164">
        <w:rPr>
          <w:rFonts w:ascii="Calibri" w:hAnsi="Calibri" w:cs="Calibri"/>
          <w:sz w:val="24"/>
        </w:rPr>
        <w:t>low volume</w:t>
      </w:r>
      <w:r w:rsidRPr="00252164">
        <w:rPr>
          <w:rFonts w:ascii="Calibri" w:hAnsi="Calibri" w:cs="Calibri"/>
          <w:sz w:val="24"/>
        </w:rPr>
        <w:t xml:space="preserve"> manufacturing</w:t>
      </w:r>
    </w:p>
    <w:p w14:paraId="73CBCE71" w14:textId="77777777" w:rsidR="00AC4183" w:rsidRPr="00252164" w:rsidRDefault="00AC4183" w:rsidP="00AC4183">
      <w:pPr>
        <w:pStyle w:val="NoSpacing"/>
        <w:numPr>
          <w:ilvl w:val="0"/>
          <w:numId w:val="25"/>
        </w:numPr>
        <w:spacing w:line="360" w:lineRule="auto"/>
        <w:rPr>
          <w:rFonts w:ascii="Calibri" w:hAnsi="Calibri" w:cs="Calibri"/>
          <w:sz w:val="24"/>
        </w:rPr>
      </w:pPr>
      <w:r>
        <w:rPr>
          <w:rFonts w:ascii="Calibri" w:hAnsi="Calibri" w:cs="Calibri"/>
          <w:sz w:val="24"/>
        </w:rPr>
        <w:t>2.</w:t>
      </w:r>
      <w:r w:rsidRPr="00252164">
        <w:rPr>
          <w:rFonts w:ascii="Calibri" w:hAnsi="Calibri" w:cs="Calibri"/>
          <w:sz w:val="24"/>
        </w:rPr>
        <w:t>~17,000 square foot open-access quantum labs with a collaborative</w:t>
      </w:r>
      <w:r>
        <w:rPr>
          <w:rFonts w:ascii="Calibri" w:hAnsi="Calibri" w:cs="Calibri"/>
          <w:sz w:val="24"/>
        </w:rPr>
        <w:t xml:space="preserve"> </w:t>
      </w:r>
      <w:r w:rsidRPr="00252164">
        <w:rPr>
          <w:rFonts w:ascii="Calibri" w:hAnsi="Calibri" w:cs="Calibri"/>
          <w:sz w:val="24"/>
        </w:rPr>
        <w:t>community design</w:t>
      </w:r>
    </w:p>
    <w:p w14:paraId="6CBBB54A" w14:textId="77777777" w:rsidR="00AC4183" w:rsidRPr="00252164" w:rsidRDefault="00AC4183" w:rsidP="00AC4183">
      <w:pPr>
        <w:pStyle w:val="NoSpacing"/>
        <w:numPr>
          <w:ilvl w:val="0"/>
          <w:numId w:val="25"/>
        </w:numPr>
        <w:spacing w:line="360" w:lineRule="auto"/>
        <w:rPr>
          <w:rFonts w:ascii="Calibri" w:hAnsi="Calibri" w:cs="Calibri"/>
          <w:sz w:val="24"/>
        </w:rPr>
      </w:pPr>
      <w:r w:rsidRPr="00252164">
        <w:rPr>
          <w:rFonts w:ascii="Calibri" w:hAnsi="Calibri" w:cs="Calibri"/>
          <w:sz w:val="24"/>
        </w:rPr>
        <w:t>70 acres available for open access facility expansion and co-location and</w:t>
      </w:r>
      <w:r>
        <w:rPr>
          <w:rFonts w:ascii="Calibri" w:hAnsi="Calibri" w:cs="Calibri"/>
          <w:sz w:val="24"/>
        </w:rPr>
        <w:t xml:space="preserve"> </w:t>
      </w:r>
      <w:r w:rsidRPr="00252164">
        <w:rPr>
          <w:rFonts w:ascii="Calibri" w:hAnsi="Calibri" w:cs="Calibri"/>
          <w:sz w:val="24"/>
        </w:rPr>
        <w:t>growth of quantum startups and scale-ups.</w:t>
      </w:r>
    </w:p>
    <w:p w14:paraId="7826DBFA" w14:textId="77777777" w:rsidR="00AC4183" w:rsidRPr="00252164" w:rsidRDefault="00AC4183">
      <w:pPr>
        <w:pStyle w:val="NoSpacing"/>
        <w:spacing w:line="360" w:lineRule="auto"/>
        <w:rPr>
          <w:rFonts w:ascii="Calibri" w:hAnsi="Calibri" w:cs="Calibri"/>
          <w:sz w:val="24"/>
        </w:rPr>
      </w:pPr>
      <w:r w:rsidRPr="00252164">
        <w:rPr>
          <w:rFonts w:ascii="Calibri" w:hAnsi="Calibri" w:cs="Calibri"/>
          <w:sz w:val="24"/>
        </w:rPr>
        <w:t>Elevate Quantum, a designated Tech Hub by the EDA, was awarded $40.5 million</w:t>
      </w:r>
      <w:r>
        <w:rPr>
          <w:rFonts w:ascii="Calibri" w:hAnsi="Calibri" w:cs="Calibri"/>
          <w:sz w:val="24"/>
        </w:rPr>
        <w:t xml:space="preserve"> </w:t>
      </w:r>
      <w:r w:rsidRPr="00252164">
        <w:rPr>
          <w:rFonts w:ascii="Calibri" w:hAnsi="Calibri" w:cs="Calibri"/>
          <w:sz w:val="24"/>
        </w:rPr>
        <w:t>in federal funding. That funding activated $74 million in matching state support</w:t>
      </w:r>
      <w:r>
        <w:rPr>
          <w:rFonts w:ascii="Calibri" w:hAnsi="Calibri" w:cs="Calibri"/>
          <w:sz w:val="24"/>
        </w:rPr>
        <w:t xml:space="preserve"> </w:t>
      </w:r>
      <w:r w:rsidRPr="00252164">
        <w:rPr>
          <w:rFonts w:ascii="Calibri" w:hAnsi="Calibri" w:cs="Calibri"/>
          <w:sz w:val="24"/>
        </w:rPr>
        <w:t>through House Bill 24-1325, which was signed into law on May 28, 2024 by</w:t>
      </w:r>
      <w:r>
        <w:rPr>
          <w:rFonts w:ascii="Calibri" w:hAnsi="Calibri" w:cs="Calibri"/>
          <w:sz w:val="24"/>
        </w:rPr>
        <w:t xml:space="preserve"> </w:t>
      </w:r>
      <w:r w:rsidRPr="00252164">
        <w:rPr>
          <w:rFonts w:ascii="Calibri" w:hAnsi="Calibri" w:cs="Calibri"/>
          <w:sz w:val="24"/>
        </w:rPr>
        <w:t>Governor Polis. This legislation provides financial support for the Colorado</w:t>
      </w:r>
      <w:r>
        <w:rPr>
          <w:rFonts w:ascii="Calibri" w:hAnsi="Calibri" w:cs="Calibri"/>
          <w:sz w:val="24"/>
        </w:rPr>
        <w:t xml:space="preserve"> </w:t>
      </w:r>
      <w:r w:rsidRPr="00252164">
        <w:rPr>
          <w:rFonts w:ascii="Calibri" w:hAnsi="Calibri" w:cs="Calibri"/>
          <w:sz w:val="24"/>
        </w:rPr>
        <w:t>Technology Hub; $44M in tax credits and $30M in loan backing. Also activated</w:t>
      </w:r>
      <w:r>
        <w:rPr>
          <w:rFonts w:ascii="Calibri" w:hAnsi="Calibri" w:cs="Calibri"/>
          <w:sz w:val="24"/>
        </w:rPr>
        <w:t xml:space="preserve"> </w:t>
      </w:r>
      <w:r w:rsidRPr="00252164">
        <w:rPr>
          <w:rFonts w:ascii="Calibri" w:hAnsi="Calibri" w:cs="Calibri"/>
          <w:sz w:val="24"/>
        </w:rPr>
        <w:t>by the federal and state funding is $1 billion in private capital to help realize its</w:t>
      </w:r>
      <w:r>
        <w:rPr>
          <w:rFonts w:ascii="Calibri" w:hAnsi="Calibri" w:cs="Calibri"/>
          <w:sz w:val="24"/>
        </w:rPr>
        <w:t xml:space="preserve"> </w:t>
      </w:r>
      <w:r w:rsidRPr="00252164">
        <w:rPr>
          <w:rFonts w:ascii="Calibri" w:hAnsi="Calibri" w:cs="Calibri"/>
          <w:sz w:val="24"/>
        </w:rPr>
        <w:t>ambitious plans to make the Mountain West — and partner Colorado School of</w:t>
      </w:r>
    </w:p>
    <w:p w14:paraId="6F88C9E8" w14:textId="77777777" w:rsidR="004A6200" w:rsidRDefault="00AC4183">
      <w:pPr>
        <w:pStyle w:val="NoSpacing"/>
        <w:spacing w:line="360" w:lineRule="auto"/>
        <w:rPr>
          <w:rFonts w:ascii="Calibri" w:hAnsi="Calibri" w:cs="Calibri"/>
          <w:sz w:val="24"/>
        </w:rPr>
      </w:pPr>
      <w:r w:rsidRPr="00252164">
        <w:rPr>
          <w:rFonts w:ascii="Calibri" w:hAnsi="Calibri" w:cs="Calibri"/>
          <w:sz w:val="24"/>
        </w:rPr>
        <w:t>Mines — the global leader in quantum innovation.</w:t>
      </w:r>
      <w:r>
        <w:rPr>
          <w:rFonts w:ascii="Calibri" w:hAnsi="Calibri" w:cs="Calibri"/>
          <w:sz w:val="24"/>
        </w:rPr>
        <w:t xml:space="preserve"> </w:t>
      </w:r>
      <w:r w:rsidRPr="00252164">
        <w:rPr>
          <w:rFonts w:ascii="Calibri" w:hAnsi="Calibri" w:cs="Calibri"/>
          <w:sz w:val="24"/>
        </w:rPr>
        <w:t>Quantum COmmons at Arvada is a key asset for the technology hub and over half</w:t>
      </w:r>
      <w:r>
        <w:rPr>
          <w:rFonts w:ascii="Calibri" w:hAnsi="Calibri" w:cs="Calibri"/>
          <w:sz w:val="24"/>
        </w:rPr>
        <w:t xml:space="preserve"> </w:t>
      </w:r>
      <w:r w:rsidRPr="00252164">
        <w:rPr>
          <w:rFonts w:ascii="Calibri" w:hAnsi="Calibri" w:cs="Calibri"/>
          <w:sz w:val="24"/>
        </w:rPr>
        <w:t>of the $40.5 million in EDA funding will go toward critical equipment and</w:t>
      </w:r>
      <w:r>
        <w:rPr>
          <w:rFonts w:ascii="Calibri" w:hAnsi="Calibri" w:cs="Calibri"/>
          <w:sz w:val="24"/>
        </w:rPr>
        <w:t xml:space="preserve"> </w:t>
      </w:r>
      <w:r w:rsidRPr="00252164">
        <w:rPr>
          <w:rFonts w:ascii="Calibri" w:hAnsi="Calibri" w:cs="Calibri"/>
          <w:sz w:val="24"/>
        </w:rPr>
        <w:t>capabilities to establish the Quantum Commons at Arvada site. It will be</w:t>
      </w:r>
      <w:r>
        <w:rPr>
          <w:rFonts w:ascii="Calibri" w:hAnsi="Calibri"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4A6200" w:rsidRPr="005E7894" w14:paraId="34DD1E9A" w14:textId="77777777">
        <w:trPr>
          <w:trHeight w:val="810"/>
        </w:trPr>
        <w:tc>
          <w:tcPr>
            <w:tcW w:w="6228" w:type="dxa"/>
          </w:tcPr>
          <w:p w14:paraId="48940461" w14:textId="77777777" w:rsidR="004A6200" w:rsidRPr="00604C15" w:rsidRDefault="004A6200">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178D01B" w14:textId="77777777" w:rsidR="004A6200" w:rsidRPr="00604C15" w:rsidRDefault="004A6200">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42D497F7" w14:textId="169E97B9" w:rsidR="004A6200" w:rsidRPr="00604C15" w:rsidRDefault="004A6200">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70D6B7D1" w14:textId="7958B3C4" w:rsidR="004A6200" w:rsidRPr="00604C15" w:rsidRDefault="004A6200">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sidR="0063531D">
              <w:rPr>
                <w:rStyle w:val="PageNumber"/>
                <w:rFonts w:ascii="Calibri" w:hAnsi="Calibri" w:cs="Calibri"/>
                <w:sz w:val="24"/>
              </w:rPr>
              <w:t>7</w:t>
            </w:r>
          </w:p>
          <w:p w14:paraId="7856CC00" w14:textId="77777777" w:rsidR="004A6200" w:rsidRPr="005E7894" w:rsidRDefault="004A6200">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15FDE702" w14:textId="77777777" w:rsidR="004A6200" w:rsidRDefault="004A6200">
      <w:pPr>
        <w:pStyle w:val="NoSpacing"/>
        <w:spacing w:line="360" w:lineRule="auto"/>
        <w:rPr>
          <w:rFonts w:ascii="Calibri" w:hAnsi="Calibri" w:cs="Calibri"/>
          <w:sz w:val="24"/>
        </w:rPr>
      </w:pPr>
    </w:p>
    <w:p w14:paraId="05D20F05" w14:textId="6DB6B9AC" w:rsidR="00AC4183" w:rsidRDefault="00AC4183">
      <w:pPr>
        <w:pStyle w:val="NoSpacing"/>
        <w:spacing w:line="360" w:lineRule="auto"/>
        <w:rPr>
          <w:rFonts w:ascii="Calibri" w:hAnsi="Calibri" w:cs="Calibri"/>
          <w:sz w:val="24"/>
        </w:rPr>
      </w:pPr>
      <w:r w:rsidRPr="00252164">
        <w:rPr>
          <w:rFonts w:ascii="Calibri" w:hAnsi="Calibri" w:cs="Calibri"/>
          <w:sz w:val="24"/>
        </w:rPr>
        <w:t>developed into a leading global technology park, providing open-access user</w:t>
      </w:r>
      <w:r>
        <w:rPr>
          <w:rFonts w:ascii="Calibri" w:hAnsi="Calibri" w:cs="Calibri"/>
          <w:sz w:val="24"/>
        </w:rPr>
        <w:t xml:space="preserve"> </w:t>
      </w:r>
      <w:r w:rsidRPr="00252164">
        <w:rPr>
          <w:rFonts w:ascii="Calibri" w:hAnsi="Calibri" w:cs="Calibri"/>
          <w:sz w:val="24"/>
        </w:rPr>
        <w:t>facilities critical to accelerating the speed of progress in the quantum industry.</w:t>
      </w:r>
    </w:p>
    <w:p w14:paraId="6696D668" w14:textId="77777777" w:rsidR="00AC4183" w:rsidRDefault="00AC4183">
      <w:pPr>
        <w:pStyle w:val="NoSpacing"/>
        <w:spacing w:line="360" w:lineRule="auto"/>
        <w:rPr>
          <w:rFonts w:ascii="Calibri" w:hAnsi="Calibri" w:cs="Calibri"/>
          <w:sz w:val="24"/>
        </w:rPr>
      </w:pPr>
    </w:p>
    <w:p w14:paraId="43AC3856" w14:textId="77777777" w:rsidR="00AC4183" w:rsidRDefault="00AC4183">
      <w:pPr>
        <w:pStyle w:val="NoSpacing"/>
        <w:spacing w:line="360" w:lineRule="auto"/>
        <w:rPr>
          <w:rFonts w:ascii="Calibri" w:hAnsi="Calibri" w:cs="Calibri"/>
          <w:b/>
          <w:bCs/>
          <w:sz w:val="24"/>
          <w:u w:val="single"/>
        </w:rPr>
      </w:pPr>
      <w:r w:rsidRPr="00252164">
        <w:rPr>
          <w:rFonts w:ascii="Calibri" w:hAnsi="Calibri" w:cs="Calibri"/>
          <w:b/>
          <w:bCs/>
          <w:sz w:val="24"/>
          <w:u w:val="single"/>
        </w:rPr>
        <w:t>Quantum COmmons New Cleanroom Building</w:t>
      </w:r>
    </w:p>
    <w:p w14:paraId="40FA0BF1"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252164">
        <w:rPr>
          <w:rFonts w:ascii="Calibri" w:hAnsi="Calibri" w:cs="Calibri"/>
          <w:sz w:val="24"/>
        </w:rPr>
        <w:t>Quantum COmmons New Cleanroom Building</w:t>
      </w:r>
      <w:r>
        <w:rPr>
          <w:rFonts w:ascii="Calibri" w:hAnsi="Calibri" w:cs="Calibri"/>
          <w:sz w:val="24"/>
        </w:rPr>
        <w:t>.</w:t>
      </w:r>
    </w:p>
    <w:p w14:paraId="53A8E814"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w:t>
      </w:r>
      <w:r w:rsidRPr="00252164">
        <w:rPr>
          <w:rFonts w:ascii="Calibri" w:hAnsi="Calibri" w:cs="Calibri"/>
          <w:sz w:val="24"/>
        </w:rPr>
        <w:t>Quantum COmmons New Cleanroom Building</w:t>
      </w:r>
    </w:p>
    <w:p w14:paraId="11DC24B4" w14:textId="77777777" w:rsidR="00AC4183" w:rsidRDefault="00AC4183">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AC4183" w14:paraId="54E702DC" w14:textId="77777777">
        <w:trPr>
          <w:jc w:val="center"/>
        </w:trPr>
        <w:tc>
          <w:tcPr>
            <w:tcW w:w="1885" w:type="dxa"/>
          </w:tcPr>
          <w:p w14:paraId="4578D446"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477454D3"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17,000,000</w:t>
            </w:r>
          </w:p>
        </w:tc>
      </w:tr>
      <w:tr w:rsidR="00AC4183" w14:paraId="10233B4D" w14:textId="77777777">
        <w:trPr>
          <w:jc w:val="center"/>
        </w:trPr>
        <w:tc>
          <w:tcPr>
            <w:tcW w:w="1885" w:type="dxa"/>
          </w:tcPr>
          <w:p w14:paraId="3D659474"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7CFCFA82" w14:textId="77777777" w:rsidR="00AC4183" w:rsidRDefault="00AC4183">
            <w:pPr>
              <w:pStyle w:val="NoSpacing"/>
              <w:spacing w:line="360" w:lineRule="auto"/>
              <w:rPr>
                <w:rFonts w:ascii="Calibri" w:hAnsi="Calibri" w:cs="Calibri"/>
                <w:sz w:val="24"/>
              </w:rPr>
            </w:pPr>
            <w:r>
              <w:rPr>
                <w:rFonts w:ascii="Calibri" w:hAnsi="Calibri" w:cs="Calibri"/>
                <w:sz w:val="24"/>
              </w:rPr>
              <w:t>$0</w:t>
            </w:r>
          </w:p>
        </w:tc>
      </w:tr>
      <w:tr w:rsidR="00AC4183" w14:paraId="05284793" w14:textId="77777777">
        <w:trPr>
          <w:jc w:val="center"/>
        </w:trPr>
        <w:tc>
          <w:tcPr>
            <w:tcW w:w="1885" w:type="dxa"/>
            <w:shd w:val="clear" w:color="auto" w:fill="BFBFBF" w:themeFill="background1" w:themeFillShade="BF"/>
          </w:tcPr>
          <w:p w14:paraId="32A6A601"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3E3B5492" w14:textId="77777777" w:rsidR="00AC4183" w:rsidRDefault="00AC4183">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17,000,000</w:t>
            </w:r>
          </w:p>
        </w:tc>
      </w:tr>
    </w:tbl>
    <w:p w14:paraId="754E8068" w14:textId="77777777" w:rsidR="00AC4183" w:rsidRDefault="00AC4183">
      <w:pPr>
        <w:pStyle w:val="NoSpacing"/>
        <w:spacing w:line="360" w:lineRule="auto"/>
        <w:rPr>
          <w:rFonts w:ascii="Calibri" w:hAnsi="Calibri" w:cs="Calibri"/>
          <w:sz w:val="24"/>
        </w:rPr>
      </w:pPr>
    </w:p>
    <w:p w14:paraId="5FA103D9"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976619">
        <w:rPr>
          <w:rFonts w:ascii="Calibri" w:hAnsi="Calibri" w:cs="Calibri"/>
          <w:sz w:val="24"/>
        </w:rPr>
        <w:t xml:space="preserve">Colorado </w:t>
      </w:r>
      <w:r>
        <w:rPr>
          <w:rFonts w:ascii="Calibri" w:hAnsi="Calibri" w:cs="Calibri"/>
          <w:sz w:val="24"/>
        </w:rPr>
        <w:t xml:space="preserve">School of Mines </w:t>
      </w:r>
      <w:r w:rsidRPr="00976619">
        <w:rPr>
          <w:rFonts w:ascii="Calibri" w:hAnsi="Calibri" w:cs="Calibri"/>
          <w:sz w:val="24"/>
        </w:rPr>
        <w:t xml:space="preserve">requests </w:t>
      </w:r>
      <w:r w:rsidRPr="00252164">
        <w:rPr>
          <w:rFonts w:ascii="Calibri" w:hAnsi="Calibri" w:cs="Calibri"/>
          <w:sz w:val="24"/>
        </w:rPr>
        <w:t>$9,900,000</w:t>
      </w:r>
      <w:r w:rsidRPr="00976619">
        <w:rPr>
          <w:rFonts w:ascii="Calibri" w:hAnsi="Calibri" w:cs="Calibri"/>
          <w:sz w:val="24"/>
        </w:rPr>
        <w:t xml:space="preserve"> in cash spending authority </w:t>
      </w:r>
      <w:r>
        <w:rPr>
          <w:rFonts w:ascii="Calibri" w:hAnsi="Calibri" w:cs="Calibri"/>
          <w:sz w:val="24"/>
        </w:rPr>
        <w:t xml:space="preserve">for its </w:t>
      </w:r>
      <w:r w:rsidRPr="00252164">
        <w:rPr>
          <w:rFonts w:ascii="Calibri" w:hAnsi="Calibri" w:cs="Calibri"/>
          <w:sz w:val="24"/>
        </w:rPr>
        <w:t xml:space="preserve">Quantum COmmons </w:t>
      </w:r>
      <w:r>
        <w:rPr>
          <w:rFonts w:ascii="Calibri" w:hAnsi="Calibri" w:cs="Calibri"/>
          <w:sz w:val="24"/>
        </w:rPr>
        <w:t xml:space="preserve">New Classroom Building. </w:t>
      </w:r>
      <w:r w:rsidRPr="00252164">
        <w:rPr>
          <w:rFonts w:ascii="Calibri" w:hAnsi="Calibri" w:cs="Calibri"/>
          <w:sz w:val="24"/>
        </w:rPr>
        <w:t>Colorado</w:t>
      </w:r>
      <w:r>
        <w:rPr>
          <w:rFonts w:ascii="Calibri" w:hAnsi="Calibri" w:cs="Calibri"/>
          <w:sz w:val="24"/>
        </w:rPr>
        <w:t xml:space="preserve"> </w:t>
      </w:r>
      <w:r w:rsidRPr="00252164">
        <w:rPr>
          <w:rFonts w:ascii="Calibri" w:hAnsi="Calibri" w:cs="Calibri"/>
          <w:sz w:val="24"/>
        </w:rPr>
        <w:t>School of Mines is providing up-front cash funds for this project and will</w:t>
      </w:r>
      <w:r>
        <w:rPr>
          <w:rFonts w:ascii="Calibri" w:hAnsi="Calibri" w:cs="Calibri"/>
          <w:sz w:val="24"/>
        </w:rPr>
        <w:t xml:space="preserve"> </w:t>
      </w:r>
      <w:r w:rsidRPr="00252164">
        <w:rPr>
          <w:rFonts w:ascii="Calibri" w:hAnsi="Calibri" w:cs="Calibri"/>
          <w:sz w:val="24"/>
        </w:rPr>
        <w:t>seek reimbursement through state tax credits pursuant to HB24-1325.</w:t>
      </w:r>
    </w:p>
    <w:p w14:paraId="3F1D9597" w14:textId="77777777" w:rsidR="00AC4183" w:rsidRDefault="00AC4183">
      <w:pPr>
        <w:pStyle w:val="NoSpacing"/>
        <w:spacing w:line="360" w:lineRule="auto"/>
        <w:rPr>
          <w:rFonts w:ascii="Calibri" w:hAnsi="Calibri" w:cs="Calibri"/>
          <w:sz w:val="24"/>
        </w:rPr>
      </w:pPr>
      <w:r w:rsidRPr="00252164">
        <w:rPr>
          <w:rFonts w:ascii="Calibri" w:hAnsi="Calibri" w:cs="Calibri"/>
          <w:sz w:val="24"/>
        </w:rPr>
        <w:t>This new cleanroom building project will be an integral part of the 70-acre Quantum COmmons campus in enabling the federal Economic Development Administration’s designation of</w:t>
      </w:r>
      <w:r>
        <w:rPr>
          <w:rFonts w:ascii="Calibri" w:hAnsi="Calibri" w:cs="Calibri"/>
          <w:sz w:val="24"/>
        </w:rPr>
        <w:t xml:space="preserve"> </w:t>
      </w:r>
      <w:r w:rsidRPr="00252164">
        <w:rPr>
          <w:rFonts w:ascii="Calibri" w:hAnsi="Calibri" w:cs="Calibri"/>
          <w:sz w:val="24"/>
        </w:rPr>
        <w:t>Colorado as the nation’s Quantum Technology Hub. The main function of this building will be to establish a unique nanofabrication facility for members of the Elevate Quantum consortium. which will produce photonic integrated circuits, addressing the critical industry need for</w:t>
      </w:r>
      <w:r>
        <w:rPr>
          <w:rFonts w:ascii="Calibri" w:hAnsi="Calibri" w:cs="Calibri"/>
          <w:sz w:val="24"/>
        </w:rPr>
        <w:t xml:space="preserve"> </w:t>
      </w:r>
      <w:r w:rsidRPr="00252164">
        <w:rPr>
          <w:rFonts w:ascii="Calibri" w:hAnsi="Calibri" w:cs="Calibri"/>
          <w:sz w:val="24"/>
        </w:rPr>
        <w:t>quantum technology utilized in communications, defense, and remote sensing. The new building will house a shell space for a modular pre-built cleanroom enclosure; as well as supporting spaces such as gowning offices, break room, and loading dock. The facility will depend on infrastructure typically used for small-scale semiconductor research and development, and fabrication.</w:t>
      </w:r>
    </w:p>
    <w:p w14:paraId="6D00A210" w14:textId="77777777" w:rsidR="00AC4183" w:rsidRDefault="00AC4183">
      <w:pPr>
        <w:pStyle w:val="NoSpacing"/>
        <w:spacing w:line="360" w:lineRule="auto"/>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8239B2" w:rsidRPr="005E7894" w14:paraId="2B72CE35" w14:textId="77777777">
        <w:trPr>
          <w:trHeight w:val="810"/>
        </w:trPr>
        <w:tc>
          <w:tcPr>
            <w:tcW w:w="6228" w:type="dxa"/>
          </w:tcPr>
          <w:p w14:paraId="1F3FEB78" w14:textId="77777777" w:rsidR="008239B2" w:rsidRPr="00604C15" w:rsidRDefault="008239B2">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23926A5" w14:textId="77777777" w:rsidR="008239B2" w:rsidRPr="00604C15" w:rsidRDefault="008239B2">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158C6FCC" w14:textId="7B9B6232" w:rsidR="008239B2" w:rsidRPr="00604C15" w:rsidRDefault="008239B2">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47A98F4B" w14:textId="104D193A" w:rsidR="008239B2" w:rsidRPr="00604C15" w:rsidRDefault="008239B2">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5</w:t>
            </w:r>
            <w:r w:rsidRPr="00604C15">
              <w:rPr>
                <w:rStyle w:val="PageNumber"/>
                <w:rFonts w:ascii="Calibri" w:hAnsi="Calibri" w:cs="Calibri"/>
                <w:sz w:val="24"/>
              </w:rPr>
              <w:t xml:space="preserve"> of </w:t>
            </w:r>
            <w:r w:rsidR="0063531D">
              <w:rPr>
                <w:rStyle w:val="PageNumber"/>
                <w:rFonts w:ascii="Calibri" w:hAnsi="Calibri" w:cs="Calibri"/>
                <w:sz w:val="24"/>
              </w:rPr>
              <w:t>7</w:t>
            </w:r>
          </w:p>
          <w:p w14:paraId="4EEB1433" w14:textId="77777777" w:rsidR="008239B2" w:rsidRPr="005E7894" w:rsidRDefault="008239B2">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7F4F4611" w14:textId="77777777" w:rsidR="008239B2" w:rsidRPr="00604C15" w:rsidRDefault="008239B2">
      <w:pPr>
        <w:pStyle w:val="NoSpacing"/>
        <w:spacing w:line="360" w:lineRule="auto"/>
        <w:rPr>
          <w:rFonts w:ascii="Calibri" w:hAnsi="Calibri" w:cs="Calibri"/>
          <w:sz w:val="24"/>
        </w:rPr>
      </w:pPr>
    </w:p>
    <w:p w14:paraId="4C562258" w14:textId="77777777" w:rsidR="00AC4183" w:rsidRDefault="00AC4183" w:rsidP="005E7894">
      <w:pPr>
        <w:pStyle w:val="NoSpacing"/>
        <w:numPr>
          <w:ilvl w:val="0"/>
          <w:numId w:val="33"/>
        </w:numPr>
        <w:spacing w:line="360" w:lineRule="auto"/>
        <w:ind w:left="540" w:hanging="540"/>
        <w:rPr>
          <w:rFonts w:ascii="Calibri" w:hAnsi="Calibri" w:cs="Calibri"/>
          <w:b/>
          <w:sz w:val="24"/>
        </w:rPr>
      </w:pPr>
      <w:r w:rsidRPr="00604C15">
        <w:rPr>
          <w:rFonts w:ascii="Calibri" w:hAnsi="Calibri" w:cs="Calibri"/>
          <w:b/>
          <w:sz w:val="24"/>
        </w:rPr>
        <w:t>STAFF RECOMMENDATION</w:t>
      </w:r>
      <w:r>
        <w:rPr>
          <w:rFonts w:ascii="Calibri" w:hAnsi="Calibri" w:cs="Calibri"/>
          <w:b/>
          <w:sz w:val="24"/>
        </w:rPr>
        <w:t>S</w:t>
      </w:r>
    </w:p>
    <w:p w14:paraId="1F705E6A" w14:textId="77777777" w:rsidR="00AC4183" w:rsidRPr="0061293B" w:rsidRDefault="00AC4183">
      <w:pPr>
        <w:pStyle w:val="NoSpacing"/>
        <w:spacing w:line="360" w:lineRule="auto"/>
        <w:ind w:left="540"/>
        <w:rPr>
          <w:rFonts w:ascii="Calibri" w:hAnsi="Calibri" w:cs="Calibri"/>
          <w:b/>
          <w:sz w:val="24"/>
        </w:rPr>
      </w:pPr>
      <w:r w:rsidRPr="0061293B">
        <w:rPr>
          <w:rFonts w:ascii="Calibri" w:hAnsi="Calibri" w:cs="Calibri"/>
          <w:b/>
          <w:bCs/>
          <w:sz w:val="24"/>
        </w:rPr>
        <w:t xml:space="preserve">Staff recommends that the amended Two-Year Cash Funded Capital Program List for Colorado </w:t>
      </w:r>
      <w:r>
        <w:rPr>
          <w:rFonts w:ascii="Calibri" w:hAnsi="Calibri" w:cs="Calibri"/>
          <w:b/>
          <w:bCs/>
          <w:sz w:val="24"/>
        </w:rPr>
        <w:t>School of Mines</w:t>
      </w:r>
      <w:r w:rsidRPr="0061293B">
        <w:rPr>
          <w:rFonts w:ascii="Calibri" w:hAnsi="Calibri" w:cs="Calibri"/>
          <w:b/>
          <w:bCs/>
          <w:sz w:val="24"/>
        </w:rPr>
        <w:t xml:space="preserve"> be approved and that the decision be forwarded to the Capital Development Committee and the Office of State Planning and Budgeting.</w:t>
      </w:r>
    </w:p>
    <w:p w14:paraId="34E2D72F" w14:textId="77777777" w:rsidR="00AC4183" w:rsidRPr="00EE6EBB" w:rsidRDefault="00AC4183">
      <w:pPr>
        <w:rPr>
          <w:rFonts w:ascii="Calibri" w:hAnsi="Calibri" w:cs="Calibri"/>
          <w:b/>
          <w:bCs/>
          <w:sz w:val="24"/>
        </w:rPr>
      </w:pPr>
    </w:p>
    <w:p w14:paraId="7D65F545" w14:textId="77777777" w:rsidR="00AC4183" w:rsidRPr="00604C15" w:rsidRDefault="00AC4183" w:rsidP="005E7894">
      <w:pPr>
        <w:pStyle w:val="NoSpacing"/>
        <w:numPr>
          <w:ilvl w:val="0"/>
          <w:numId w:val="33"/>
        </w:numPr>
        <w:spacing w:line="360" w:lineRule="auto"/>
        <w:ind w:left="540" w:hanging="540"/>
        <w:rPr>
          <w:rFonts w:ascii="Calibri" w:hAnsi="Calibri" w:cs="Calibri"/>
          <w:b/>
          <w:sz w:val="24"/>
        </w:rPr>
      </w:pPr>
      <w:r w:rsidRPr="00604C15">
        <w:rPr>
          <w:rFonts w:ascii="Calibri" w:hAnsi="Calibri" w:cs="Calibri"/>
          <w:b/>
          <w:sz w:val="24"/>
        </w:rPr>
        <w:t>STATUTORY AUTHORITY</w:t>
      </w:r>
    </w:p>
    <w:p w14:paraId="6F618120"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C.R.S. 23-1-106(1) Except as permitted by subsection (9) of this section, it is declared to be the policy of the general assembly not to authorize any activity requiring capital construction or capital renewal for state institutions of higher education unless approved by the commission.</w:t>
      </w:r>
    </w:p>
    <w:p w14:paraId="0AA38E62"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(5) (a) The commission shall approve plans for any capital construction or capital renewal project at any state institution of higher education regardless of the source of funds; except that the commission need not approve plans for any capital construction or capital renewal project at a local district college or area technical college or for any capital construction or capital renewal project described in subsection (9) of this section.</w:t>
      </w:r>
      <w:r>
        <w:rPr>
          <w:rFonts w:ascii="Calibri" w:hAnsi="Calibri" w:cs="Calibri"/>
          <w:sz w:val="24"/>
        </w:rPr>
        <w:t xml:space="preserve"> </w:t>
      </w:r>
    </w:p>
    <w:p w14:paraId="3F99EC7D"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 xml:space="preserve">(b) The commission may except from the requirements for program and physical planning any project that requires two million dollars or less if the capital construction project is for new construction and funded solely from cash funds held by the institution or the project is funded through the higher education revenue bond intercept program established pursuant to section 235-139, or ten million dollars or less if the project is not for new construction and is funded solely from cash funds held by the institution. </w:t>
      </w:r>
    </w:p>
    <w:p w14:paraId="47F5DBBB" w14:textId="77777777" w:rsidR="00C30BAD" w:rsidRDefault="00AC4183">
      <w:pPr>
        <w:pStyle w:val="NoSpacing"/>
        <w:spacing w:line="360" w:lineRule="auto"/>
        <w:ind w:left="540"/>
        <w:rPr>
          <w:rFonts w:ascii="Calibri" w:hAnsi="Calibri" w:cs="Calibri"/>
          <w:sz w:val="24"/>
        </w:rPr>
      </w:pPr>
      <w:r w:rsidRPr="00226675">
        <w:rPr>
          <w:rFonts w:ascii="Calibri" w:hAnsi="Calibri" w:cs="Calibri"/>
          <w:sz w:val="24"/>
        </w:rPr>
        <w:t xml:space="preserve">(7)(c)(I)(B) The commission annually shall prepare a unified, two-year report for capital construction projects for new acquisitions of real property or for new construction, described in subsection (10) of this section, estimated to require total project expenditures exceeding two million dollars, coordinated with education plans.  The commission shall transmit the report to the office of state planning and budgeting, the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C30BAD" w:rsidRPr="005E7894" w14:paraId="0188EF78" w14:textId="77777777">
        <w:trPr>
          <w:trHeight w:val="810"/>
        </w:trPr>
        <w:tc>
          <w:tcPr>
            <w:tcW w:w="6228" w:type="dxa"/>
          </w:tcPr>
          <w:p w14:paraId="69A10B99" w14:textId="77777777" w:rsidR="00C30BAD" w:rsidRPr="00604C15" w:rsidRDefault="00C30BAD">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246EAAF" w14:textId="77777777" w:rsidR="00C30BAD" w:rsidRPr="00604C15" w:rsidRDefault="00C30BAD">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55A63050" w14:textId="608BE972" w:rsidR="00C30BAD" w:rsidRPr="00604C15" w:rsidRDefault="00C30BAD">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639846C0" w14:textId="14E4B074" w:rsidR="00C30BAD" w:rsidRPr="00604C15" w:rsidRDefault="00C30BAD">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6</w:t>
            </w:r>
            <w:r w:rsidRPr="00604C15">
              <w:rPr>
                <w:rStyle w:val="PageNumber"/>
                <w:rFonts w:ascii="Calibri" w:hAnsi="Calibri" w:cs="Calibri"/>
                <w:sz w:val="24"/>
              </w:rPr>
              <w:t xml:space="preserve"> of </w:t>
            </w:r>
            <w:r>
              <w:rPr>
                <w:rStyle w:val="PageNumber"/>
                <w:rFonts w:ascii="Calibri" w:hAnsi="Calibri" w:cs="Calibri"/>
                <w:sz w:val="24"/>
              </w:rPr>
              <w:t>7</w:t>
            </w:r>
          </w:p>
          <w:p w14:paraId="63DF1DD9" w14:textId="77777777" w:rsidR="00C30BAD" w:rsidRPr="005E7894" w:rsidRDefault="00C30BAD">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721D505E" w14:textId="77777777" w:rsidR="00C30BAD" w:rsidRDefault="00C30BAD">
      <w:pPr>
        <w:pStyle w:val="NoSpacing"/>
        <w:spacing w:line="360" w:lineRule="auto"/>
        <w:ind w:left="540"/>
        <w:rPr>
          <w:rFonts w:ascii="Calibri" w:hAnsi="Calibri" w:cs="Calibri"/>
          <w:sz w:val="24"/>
        </w:rPr>
      </w:pPr>
    </w:p>
    <w:p w14:paraId="0F125BAB" w14:textId="3DFB70A5" w:rsidR="00AC4183" w:rsidRDefault="00AC4183">
      <w:pPr>
        <w:pStyle w:val="NoSpacing"/>
        <w:spacing w:line="360" w:lineRule="auto"/>
        <w:ind w:left="540"/>
        <w:rPr>
          <w:rFonts w:ascii="Calibri" w:hAnsi="Calibri" w:cs="Calibri"/>
          <w:sz w:val="24"/>
        </w:rPr>
      </w:pPr>
      <w:r w:rsidRPr="00226675">
        <w:rPr>
          <w:rFonts w:ascii="Calibri" w:hAnsi="Calibri" w:cs="Calibri"/>
          <w:sz w:val="24"/>
        </w:rPr>
        <w:t>governor, the capital development committee, and the joint budget committee, consistent with the executive budget timetable.</w:t>
      </w:r>
      <w:r>
        <w:rPr>
          <w:rFonts w:ascii="Calibri" w:hAnsi="Calibri" w:cs="Calibri"/>
          <w:sz w:val="24"/>
        </w:rPr>
        <w:t xml:space="preserve"> </w:t>
      </w:r>
      <w:r w:rsidRPr="00226675">
        <w:rPr>
          <w:rFonts w:ascii="Calibri" w:hAnsi="Calibri" w:cs="Calibri"/>
          <w:sz w:val="24"/>
        </w:rPr>
        <w:t>(II)(A) The commission shall submit the two-year projections prepared by each state institution of higher education for each two-year period to the office of state planning and budgeting and the capital development committee. The capital development committee shall conduct a hearing in each regular legislative session on the projections and either approve the projections or return the projections to the state institution of higher education for modification. The commission and the office of state planning and budgeting shall provide the capital development committee with comments concerning each projection.</w:t>
      </w:r>
    </w:p>
    <w:p w14:paraId="4E5363F2" w14:textId="77777777" w:rsidR="00AC4183" w:rsidRDefault="00AC4183">
      <w:pPr>
        <w:pStyle w:val="NoSpacing"/>
        <w:spacing w:line="360" w:lineRule="auto"/>
        <w:ind w:left="540"/>
        <w:rPr>
          <w:rFonts w:ascii="Calibri" w:hAnsi="Calibri" w:cs="Calibri"/>
          <w:sz w:val="24"/>
        </w:rPr>
      </w:pPr>
      <w:r w:rsidRPr="00226675">
        <w:rPr>
          <w:rFonts w:ascii="Calibri" w:hAnsi="Calibri" w:cs="Calibri"/>
          <w:sz w:val="24"/>
        </w:rPr>
        <w:t>(B) A state institution of higher education may submit to the staff of the capital development committee, the commission, and the office of state planning and budgeting an amendment to its approved two-year projection. The capital development committee shall conduct a hearing on the amendment within thirty days after submission during a regular legislative session of the general assembly or within forty-five days after submission during any period that the general assembly is not in regular legislative session. The capital development committee shall either approve the projections or return the projections to the state institution of higher education for modification. The commission and the office of state planning and budgeting shall provide the capital development committee with comments concerning each amendment.</w:t>
      </w:r>
    </w:p>
    <w:p w14:paraId="7A6C0788" w14:textId="77777777" w:rsidR="00C30BAD" w:rsidRDefault="00AC4183">
      <w:pPr>
        <w:pStyle w:val="NoSpacing"/>
        <w:spacing w:line="360" w:lineRule="auto"/>
        <w:ind w:left="540"/>
        <w:rPr>
          <w:rFonts w:ascii="Calibri" w:hAnsi="Calibri" w:cs="Calibri"/>
          <w:sz w:val="24"/>
        </w:rPr>
      </w:pPr>
      <w:r w:rsidRPr="00226675">
        <w:rPr>
          <w:rFonts w:ascii="Calibri" w:hAnsi="Calibri" w:cs="Calibri"/>
          <w:sz w:val="24"/>
        </w:rPr>
        <w:t xml:space="preserve">(10)(b) For any project subject to subsection (9) of this section, the governing board may enhance the project in an amount not to exceed fifteen percent of the original estimate of the cost of the project without the approval of the commission, the office of state planning and budgeting, the capital development committee, or the joint budget committee so long as the governing board notifies the commission, the office of state planning and budgeting, the capital development committee, and the joint budget </w:t>
      </w:r>
    </w:p>
    <w:p w14:paraId="03117526" w14:textId="77777777" w:rsidR="00C30BAD" w:rsidRDefault="00C30BAD">
      <w:pPr>
        <w:pStyle w:val="NoSpacing"/>
        <w:spacing w:line="360" w:lineRule="auto"/>
        <w:ind w:left="54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C30BAD" w:rsidRPr="005E7894" w14:paraId="73F9B6AE" w14:textId="77777777">
        <w:trPr>
          <w:trHeight w:val="810"/>
        </w:trPr>
        <w:tc>
          <w:tcPr>
            <w:tcW w:w="6228" w:type="dxa"/>
          </w:tcPr>
          <w:p w14:paraId="6E21E613" w14:textId="77777777" w:rsidR="00C30BAD" w:rsidRPr="00604C15" w:rsidRDefault="00C30BAD">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58449F6" w14:textId="77777777" w:rsidR="00C30BAD" w:rsidRPr="00604C15" w:rsidRDefault="00C30BAD">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5F161AF0" w14:textId="58A25883" w:rsidR="00C30BAD" w:rsidRPr="00604C15" w:rsidRDefault="00C30BAD">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H</w:t>
            </w:r>
          </w:p>
          <w:p w14:paraId="6E144858" w14:textId="72486669" w:rsidR="00C30BAD" w:rsidRPr="00604C15" w:rsidRDefault="00C30BAD">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7</w:t>
            </w:r>
            <w:r w:rsidRPr="00604C15">
              <w:rPr>
                <w:rStyle w:val="PageNumber"/>
                <w:rFonts w:ascii="Calibri" w:hAnsi="Calibri" w:cs="Calibri"/>
                <w:sz w:val="24"/>
              </w:rPr>
              <w:t xml:space="preserve"> of </w:t>
            </w:r>
            <w:r>
              <w:rPr>
                <w:rStyle w:val="PageNumber"/>
                <w:rFonts w:ascii="Calibri" w:hAnsi="Calibri" w:cs="Calibri"/>
                <w:sz w:val="24"/>
              </w:rPr>
              <w:t>7</w:t>
            </w:r>
          </w:p>
          <w:p w14:paraId="1B284C09" w14:textId="77777777" w:rsidR="00C30BAD" w:rsidRPr="005E7894" w:rsidRDefault="00C30BAD">
            <w:pPr>
              <w:pStyle w:val="Header"/>
              <w:jc w:val="right"/>
              <w:rPr>
                <w:rFonts w:ascii="Calibri" w:hAnsi="Calibri" w:cs="Calibri"/>
                <w:sz w:val="24"/>
                <w:szCs w:val="24"/>
              </w:rPr>
            </w:pPr>
            <w:r w:rsidRPr="005E7894">
              <w:rPr>
                <w:rStyle w:val="PageNumber"/>
                <w:rFonts w:ascii="Calibri" w:hAnsi="Calibri" w:cs="Calibri"/>
                <w:sz w:val="24"/>
                <w:szCs w:val="24"/>
              </w:rPr>
              <w:t>Consent Item</w:t>
            </w:r>
          </w:p>
        </w:tc>
      </w:tr>
    </w:tbl>
    <w:p w14:paraId="4172D9FF" w14:textId="77777777" w:rsidR="00C30BAD" w:rsidRDefault="00C30BAD">
      <w:pPr>
        <w:pStyle w:val="NoSpacing"/>
        <w:spacing w:line="360" w:lineRule="auto"/>
        <w:ind w:left="540"/>
        <w:rPr>
          <w:rFonts w:ascii="Calibri" w:hAnsi="Calibri" w:cs="Calibri"/>
          <w:sz w:val="24"/>
        </w:rPr>
      </w:pPr>
    </w:p>
    <w:p w14:paraId="702E16EC" w14:textId="4CD44DE1" w:rsidR="00AC4183" w:rsidRDefault="00AC4183">
      <w:pPr>
        <w:pStyle w:val="NoSpacing"/>
        <w:spacing w:line="360" w:lineRule="auto"/>
        <w:ind w:left="540"/>
        <w:rPr>
          <w:rFonts w:ascii="Calibri" w:hAnsi="Calibri" w:cs="Calibri"/>
          <w:sz w:val="24"/>
        </w:rPr>
      </w:pPr>
      <w:r w:rsidRPr="00226675">
        <w:rPr>
          <w:rFonts w:ascii="Calibri" w:hAnsi="Calibri" w:cs="Calibri"/>
          <w:sz w:val="24"/>
        </w:rPr>
        <w:t xml:space="preserve">committee in writing, explaining how the project has been enhanced and the source of the </w:t>
      </w:r>
      <w:r w:rsidR="008A489E" w:rsidRPr="00226675">
        <w:rPr>
          <w:rFonts w:ascii="Calibri" w:hAnsi="Calibri" w:cs="Calibri"/>
          <w:sz w:val="24"/>
        </w:rPr>
        <w:t>money</w:t>
      </w:r>
      <w:r w:rsidRPr="00226675">
        <w:rPr>
          <w:rFonts w:ascii="Calibri" w:hAnsi="Calibri" w:cs="Calibri"/>
          <w:sz w:val="24"/>
        </w:rPr>
        <w:t xml:space="preserve"> for the enhancement.</w:t>
      </w:r>
    </w:p>
    <w:p w14:paraId="33325E09" w14:textId="77777777" w:rsidR="00AC4183" w:rsidRPr="00226675" w:rsidRDefault="00AC4183">
      <w:pPr>
        <w:pStyle w:val="NoSpacing"/>
        <w:spacing w:line="360" w:lineRule="auto"/>
        <w:ind w:left="720"/>
        <w:rPr>
          <w:rFonts w:ascii="Calibri" w:hAnsi="Calibri" w:cs="Calibri"/>
          <w:sz w:val="24"/>
        </w:rPr>
      </w:pPr>
    </w:p>
    <w:p w14:paraId="2E4E5451" w14:textId="77777777" w:rsidR="00AC4183" w:rsidRPr="00604C15" w:rsidRDefault="00AC4183">
      <w:pPr>
        <w:pStyle w:val="NoSpacing"/>
        <w:spacing w:line="360" w:lineRule="auto"/>
        <w:rPr>
          <w:rFonts w:ascii="Calibri" w:hAnsi="Calibri" w:cs="Calibri"/>
          <w:b/>
          <w:sz w:val="24"/>
        </w:rPr>
      </w:pPr>
      <w:r w:rsidRPr="00604C15">
        <w:rPr>
          <w:rFonts w:ascii="Calibri" w:hAnsi="Calibri" w:cs="Calibri"/>
          <w:b/>
          <w:sz w:val="24"/>
        </w:rPr>
        <w:t>ATTACHMENT(S):</w:t>
      </w:r>
    </w:p>
    <w:p w14:paraId="0E056120"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ATTACHMENT A:</w:t>
      </w:r>
      <w:r w:rsidRPr="00226675">
        <w:rPr>
          <w:rFonts w:ascii="Calibri" w:hAnsi="Calibri" w:cs="Calibri"/>
          <w:sz w:val="24"/>
        </w:rPr>
        <w:t xml:space="preserve"> Amended </w:t>
      </w:r>
      <w:r>
        <w:rPr>
          <w:rFonts w:ascii="Calibri" w:hAnsi="Calibri" w:cs="Calibri"/>
          <w:sz w:val="24"/>
        </w:rPr>
        <w:t xml:space="preserve">Cash Funded Capital Request - </w:t>
      </w:r>
      <w:r w:rsidRPr="00953B99">
        <w:rPr>
          <w:rFonts w:ascii="Calibri" w:hAnsi="Calibri" w:cs="Calibri"/>
          <w:sz w:val="24"/>
        </w:rPr>
        <w:t>Quantum COmmons Existing Lab Building Renovations</w:t>
      </w:r>
      <w:r w:rsidRPr="00226675">
        <w:rPr>
          <w:rFonts w:ascii="Calibri" w:hAnsi="Calibri" w:cs="Calibri"/>
          <w:sz w:val="24"/>
        </w:rPr>
        <w:t xml:space="preserve">– </w:t>
      </w:r>
      <w:r>
        <w:rPr>
          <w:rFonts w:ascii="Calibri" w:hAnsi="Calibri" w:cs="Calibri"/>
          <w:sz w:val="24"/>
        </w:rPr>
        <w:t>Colorado School of Mines</w:t>
      </w:r>
    </w:p>
    <w:p w14:paraId="7F6BB6DA" w14:textId="77777777" w:rsidR="00AC4183" w:rsidRPr="00604C15" w:rsidRDefault="00AC4183">
      <w:pPr>
        <w:pStyle w:val="NoSpacing"/>
        <w:spacing w:line="360" w:lineRule="auto"/>
        <w:rPr>
          <w:rFonts w:ascii="Calibri" w:hAnsi="Calibri" w:cs="Calibri"/>
          <w:sz w:val="24"/>
        </w:rPr>
      </w:pPr>
      <w:r w:rsidRPr="00226675">
        <w:rPr>
          <w:rFonts w:ascii="Calibri" w:hAnsi="Calibri" w:cs="Calibri"/>
          <w:b/>
          <w:bCs/>
          <w:sz w:val="24"/>
        </w:rPr>
        <w:t>ATTACHMENT B:</w:t>
      </w:r>
      <w:r w:rsidRPr="00226675">
        <w:rPr>
          <w:rFonts w:ascii="Calibri" w:hAnsi="Calibri" w:cs="Calibri"/>
          <w:sz w:val="24"/>
        </w:rPr>
        <w:t xml:space="preserve"> Amended </w:t>
      </w:r>
      <w:r>
        <w:rPr>
          <w:rFonts w:ascii="Calibri" w:hAnsi="Calibri" w:cs="Calibri"/>
          <w:sz w:val="24"/>
        </w:rPr>
        <w:t xml:space="preserve">Cash Funded Capital Request - </w:t>
      </w:r>
      <w:r w:rsidRPr="00953B99">
        <w:rPr>
          <w:rFonts w:ascii="Calibri" w:hAnsi="Calibri" w:cs="Calibri"/>
          <w:sz w:val="24"/>
        </w:rPr>
        <w:t>Quantum COmmons New Cleanroom Building</w:t>
      </w:r>
      <w:r w:rsidRPr="00226675">
        <w:rPr>
          <w:rFonts w:ascii="Calibri" w:hAnsi="Calibri" w:cs="Calibri"/>
          <w:sz w:val="24"/>
        </w:rPr>
        <w:t xml:space="preserve">– </w:t>
      </w:r>
      <w:r>
        <w:rPr>
          <w:rFonts w:ascii="Calibri" w:hAnsi="Calibri" w:cs="Calibri"/>
          <w:sz w:val="24"/>
        </w:rPr>
        <w:t>Colorado School of Mines</w:t>
      </w:r>
    </w:p>
    <w:sdt>
      <w:sdtPr>
        <w:id w:val="721479384"/>
        <w:placeholder>
          <w:docPart w:val="30BCC894DF6D4F8494ECE24D942FFACC"/>
        </w:placeholder>
        <w15:appearance w15:val="hidden"/>
      </w:sdtPr>
      <w:sdtEndPr>
        <w:rPr>
          <w:b/>
          <w:bCs/>
          <w:sz w:val="28"/>
          <w:szCs w:val="28"/>
        </w:rPr>
      </w:sdtEndPr>
      <w:sdtContent>
        <w:p w14:paraId="68A6A324" w14:textId="77777777" w:rsidR="00DF019C" w:rsidRDefault="00DF019C">
          <w:pPr>
            <w:pStyle w:val="Title"/>
          </w:pPr>
        </w:p>
        <w:p w14:paraId="3A14BD5A" w14:textId="77777777" w:rsidR="00DF019C" w:rsidRDefault="00DF019C">
          <w:pPr>
            <w:pStyle w:val="Title"/>
          </w:pPr>
        </w:p>
        <w:p w14:paraId="46961B7B" w14:textId="77777777" w:rsidR="00DF019C" w:rsidRDefault="00DF019C">
          <w:pPr>
            <w:pStyle w:val="Title"/>
          </w:pPr>
        </w:p>
        <w:p w14:paraId="2877DE13" w14:textId="77777777" w:rsidR="008A4EF3" w:rsidRDefault="008A4EF3" w:rsidP="008A4EF3"/>
        <w:p w14:paraId="25FF7FBD" w14:textId="77777777" w:rsidR="008A4EF3" w:rsidRDefault="008A4EF3" w:rsidP="008A4EF3"/>
        <w:p w14:paraId="4B34879B" w14:textId="77777777" w:rsidR="008A4EF3" w:rsidRDefault="008A4EF3" w:rsidP="008A4EF3"/>
        <w:p w14:paraId="5ED54910" w14:textId="77777777" w:rsidR="008A4EF3" w:rsidRDefault="008A4EF3" w:rsidP="008A4EF3"/>
        <w:p w14:paraId="172E434A" w14:textId="77777777" w:rsidR="008A4EF3" w:rsidRDefault="008A4EF3" w:rsidP="008A4EF3"/>
        <w:p w14:paraId="5536790E" w14:textId="77777777" w:rsidR="008A4EF3" w:rsidRDefault="008A4EF3" w:rsidP="008A4EF3"/>
        <w:p w14:paraId="0ED4F310" w14:textId="77777777" w:rsidR="008A4EF3" w:rsidRDefault="008A4EF3" w:rsidP="008A4EF3"/>
        <w:p w14:paraId="5A5920B9" w14:textId="77777777" w:rsidR="008A4EF3" w:rsidRDefault="008A4EF3" w:rsidP="008A4EF3"/>
        <w:p w14:paraId="1AA86B80" w14:textId="77777777" w:rsidR="008A4EF3" w:rsidRDefault="008A4EF3" w:rsidP="008A4EF3"/>
        <w:p w14:paraId="4D78F0B2" w14:textId="77777777" w:rsidR="008A4EF3" w:rsidRDefault="008A4EF3" w:rsidP="008A4EF3"/>
        <w:p w14:paraId="04CBF5CC" w14:textId="77777777" w:rsidR="008A4EF3" w:rsidRPr="008A4EF3" w:rsidRDefault="008A4EF3" w:rsidP="008A4EF3"/>
        <w:p w14:paraId="7BA5109C" w14:textId="77777777" w:rsidR="00DF019C" w:rsidRDefault="00DF019C">
          <w:pPr>
            <w:pStyle w:val="Title"/>
          </w:pPr>
        </w:p>
        <w:p w14:paraId="0715FD49" w14:textId="7E83BC0E" w:rsidR="00A62F35" w:rsidRPr="00590538" w:rsidRDefault="00864C08">
          <w:pPr>
            <w:pStyle w:val="Title"/>
            <w:rPr>
              <w:sz w:val="32"/>
              <w:szCs w:val="32"/>
            </w:rPr>
          </w:pPr>
          <w:sdt>
            <w:sdtPr>
              <w:rPr>
                <w:sz w:val="32"/>
                <w:szCs w:val="32"/>
              </w:rPr>
              <w:id w:val="-482079902"/>
              <w:placeholder>
                <w:docPart w:val="77B11FB8A1CD41C1909B1635145DC153"/>
              </w:placeholder>
              <w15:appearance w15:val="hidden"/>
            </w:sdtPr>
            <w:sdtEndPr/>
            <w:sdtContent>
              <w:r w:rsidR="00A62F35" w:rsidRPr="00590538">
                <w:rPr>
                  <w:sz w:val="32"/>
                  <w:szCs w:val="32"/>
                </w:rPr>
                <w:t>CC-C2: CCHE Cash Funded Capital Construction Request FY 2025-26</w:t>
              </w:r>
            </w:sdtContent>
          </w:sdt>
        </w:p>
        <w:p w14:paraId="4011939A" w14:textId="5EC3580E" w:rsidR="00AC4183" w:rsidRPr="00161AA7" w:rsidRDefault="00AC4183">
          <w:pPr>
            <w:pStyle w:val="Title"/>
            <w:rPr>
              <w:b/>
              <w:bCs/>
              <w:sz w:val="28"/>
              <w:szCs w:val="28"/>
            </w:rPr>
          </w:pPr>
          <w:r w:rsidRPr="00161AA7">
            <w:rPr>
              <w:b/>
              <w:bCs/>
              <w:sz w:val="28"/>
              <w:szCs w:val="28"/>
            </w:rPr>
            <w:t>CCHE Cash Project Request Narrative</w:t>
          </w:r>
        </w:p>
      </w:sdtContent>
    </w:sdt>
    <w:p w14:paraId="7D584D10" w14:textId="77777777" w:rsidR="00AC4183" w:rsidRPr="00161AA7" w:rsidRDefault="00AC4183">
      <w:pPr>
        <w:rPr>
          <w:rFonts w:ascii="Arial" w:hAnsi="Arial" w:cs="Arial"/>
          <w:i/>
          <w:iCs/>
          <w:sz w:val="24"/>
          <w:szCs w:val="24"/>
        </w:rPr>
      </w:pPr>
      <w:r w:rsidRPr="00161AA7">
        <w:rPr>
          <w:rFonts w:ascii="Arial" w:hAnsi="Arial" w:cs="Arial"/>
          <w:i/>
          <w:iCs/>
          <w:sz w:val="24"/>
          <w:szCs w:val="24"/>
        </w:rPr>
        <w:t>This form serves as the narrative template for all institutional cash project requests. Please complete all the informational fields below.</w:t>
      </w:r>
    </w:p>
    <w:p w14:paraId="3F916203" w14:textId="4CA96D9D" w:rsidR="00AC4183" w:rsidRPr="00D14819" w:rsidRDefault="00AC4183" w:rsidP="00D14819">
      <w:pPr>
        <w:pStyle w:val="Heading1"/>
        <w:keepNext w:val="0"/>
        <w:keepLines w:val="0"/>
        <w:numPr>
          <w:ilvl w:val="0"/>
          <w:numId w:val="34"/>
        </w:numPr>
        <w:spacing w:before="0" w:after="160" w:line="276" w:lineRule="auto"/>
        <w:rPr>
          <w:rFonts w:ascii="Arial" w:hAnsi="Arial" w:cs="Arial"/>
          <w:b/>
          <w:bCs/>
          <w:color w:val="auto"/>
          <w:sz w:val="24"/>
          <w:szCs w:val="24"/>
        </w:rPr>
      </w:pPr>
      <w:r w:rsidRPr="00D14819">
        <w:rPr>
          <w:rFonts w:ascii="Arial" w:hAnsi="Arial" w:cs="Arial"/>
          <w:b/>
          <w:bCs/>
          <w:color w:val="auto"/>
          <w:sz w:val="24"/>
          <w:szCs w:val="24"/>
        </w:rPr>
        <w:t>Summary information</w:t>
      </w:r>
    </w:p>
    <w:p w14:paraId="4769E907" w14:textId="77777777" w:rsidR="00AC4183" w:rsidRPr="00161AA7" w:rsidRDefault="00AC4183" w:rsidP="005E7894">
      <w:pPr>
        <w:pStyle w:val="ListParagraph"/>
        <w:numPr>
          <w:ilvl w:val="0"/>
          <w:numId w:val="33"/>
        </w:numPr>
        <w:spacing w:line="276" w:lineRule="auto"/>
        <w:rPr>
          <w:rFonts w:ascii="Arial" w:hAnsi="Arial" w:cs="Arial"/>
          <w:sz w:val="24"/>
          <w:szCs w:val="24"/>
        </w:rPr>
      </w:pPr>
      <w:r w:rsidRPr="00161AA7">
        <w:rPr>
          <w:rFonts w:ascii="Arial" w:hAnsi="Arial" w:cs="Arial"/>
          <w:sz w:val="24"/>
          <w:szCs w:val="24"/>
        </w:rPr>
        <w:t xml:space="preserve">Institution name: </w:t>
      </w:r>
      <w:sdt>
        <w:sdtPr>
          <w:rPr>
            <w:rFonts w:ascii="Arial" w:hAnsi="Arial" w:cs="Arial"/>
            <w:sz w:val="24"/>
            <w:szCs w:val="24"/>
          </w:rPr>
          <w:id w:val="1314759571"/>
          <w:placeholder>
            <w:docPart w:val="83D3A09D4B4846F480BCA444207058A2"/>
          </w:placeholder>
          <w:text/>
        </w:sdtPr>
        <w:sdtEndPr/>
        <w:sdtContent>
          <w:r w:rsidRPr="00161AA7">
            <w:rPr>
              <w:rFonts w:ascii="Arial" w:hAnsi="Arial" w:cs="Arial"/>
              <w:sz w:val="24"/>
              <w:szCs w:val="24"/>
            </w:rPr>
            <w:t>Colorado School of Mines</w:t>
          </w:r>
        </w:sdtContent>
      </w:sdt>
      <w:r w:rsidRPr="00161AA7">
        <w:rPr>
          <w:rFonts w:ascii="Arial" w:hAnsi="Arial" w:cs="Arial"/>
          <w:sz w:val="24"/>
          <w:szCs w:val="24"/>
        </w:rPr>
        <w:fldChar w:fldCharType="begin"/>
      </w:r>
      <w:r w:rsidRPr="00161AA7">
        <w:rPr>
          <w:rFonts w:ascii="Arial" w:hAnsi="Arial" w:cs="Arial"/>
          <w:sz w:val="24"/>
          <w:szCs w:val="24"/>
        </w:rPr>
        <w:instrText xml:space="preserve"> FILLIN   \* MERGEFORMAT </w:instrText>
      </w:r>
      <w:r w:rsidRPr="00161AA7">
        <w:rPr>
          <w:rFonts w:ascii="Arial" w:hAnsi="Arial" w:cs="Arial"/>
          <w:sz w:val="24"/>
          <w:szCs w:val="24"/>
        </w:rPr>
        <w:fldChar w:fldCharType="end"/>
      </w:r>
    </w:p>
    <w:p w14:paraId="451D8683" w14:textId="3A3A48C5" w:rsidR="00AC4183" w:rsidRPr="00161AA7" w:rsidRDefault="00AC4183" w:rsidP="005E7894">
      <w:pPr>
        <w:pStyle w:val="ListParagraph"/>
        <w:numPr>
          <w:ilvl w:val="0"/>
          <w:numId w:val="33"/>
        </w:numPr>
        <w:spacing w:line="276" w:lineRule="auto"/>
        <w:rPr>
          <w:rFonts w:ascii="Arial" w:hAnsi="Arial" w:cs="Arial"/>
          <w:sz w:val="24"/>
          <w:szCs w:val="24"/>
        </w:rPr>
      </w:pPr>
      <w:r w:rsidRPr="00161AA7">
        <w:rPr>
          <w:rFonts w:ascii="Arial" w:hAnsi="Arial" w:cs="Arial"/>
          <w:sz w:val="24"/>
          <w:szCs w:val="24"/>
        </w:rPr>
        <w:t xml:space="preserve">Project </w:t>
      </w:r>
      <w:r w:rsidR="00A52D03" w:rsidRPr="00161AA7">
        <w:rPr>
          <w:rFonts w:ascii="Arial" w:hAnsi="Arial" w:cs="Arial"/>
          <w:sz w:val="24"/>
          <w:szCs w:val="24"/>
        </w:rPr>
        <w:t>name: Quantum</w:t>
      </w:r>
      <w:sdt>
        <w:sdtPr>
          <w:rPr>
            <w:rFonts w:ascii="Arial" w:hAnsi="Arial" w:cs="Arial"/>
            <w:sz w:val="24"/>
            <w:szCs w:val="24"/>
          </w:rPr>
          <w:id w:val="-1820876508"/>
          <w:placeholder>
            <w:docPart w:val="6F8B8255333040A29939B2F55375F815"/>
          </w:placeholder>
          <w:text/>
        </w:sdtPr>
        <w:sdtEndPr/>
        <w:sdtContent>
          <w:r w:rsidRPr="00161AA7">
            <w:rPr>
              <w:rFonts w:ascii="Arial" w:hAnsi="Arial" w:cs="Arial"/>
              <w:sz w:val="24"/>
              <w:szCs w:val="24"/>
            </w:rPr>
            <w:t xml:space="preserve"> COmmons Existing Lab Building Renovations</w:t>
          </w:r>
        </w:sdtContent>
      </w:sdt>
    </w:p>
    <w:p w14:paraId="18BE28AF" w14:textId="77777777" w:rsidR="00AC4183" w:rsidRPr="00161AA7" w:rsidRDefault="00AC4183" w:rsidP="005E7894">
      <w:pPr>
        <w:pStyle w:val="ListParagraph"/>
        <w:numPr>
          <w:ilvl w:val="0"/>
          <w:numId w:val="33"/>
        </w:numPr>
        <w:spacing w:line="276" w:lineRule="auto"/>
        <w:rPr>
          <w:rFonts w:ascii="Arial" w:hAnsi="Arial" w:cs="Arial"/>
          <w:sz w:val="24"/>
          <w:szCs w:val="24"/>
        </w:rPr>
      </w:pPr>
      <w:r w:rsidRPr="00161AA7">
        <w:rPr>
          <w:rFonts w:ascii="Arial" w:hAnsi="Arial" w:cs="Arial"/>
          <w:sz w:val="24"/>
          <w:szCs w:val="24"/>
        </w:rPr>
        <w:t>Please select the project type:</w:t>
      </w:r>
      <w:sdt>
        <w:sdtPr>
          <w:rPr>
            <w:rFonts w:ascii="Arial" w:hAnsi="Arial" w:cs="Arial"/>
            <w:sz w:val="24"/>
            <w:szCs w:val="24"/>
          </w:rPr>
          <w:id w:val="811680733"/>
          <w:placeholder>
            <w:docPart w:val="A03EE7BC8ED349BB8F11F029AF25561C"/>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rsidRPr="00161AA7">
            <w:rPr>
              <w:rFonts w:ascii="Arial" w:hAnsi="Arial" w:cs="Arial"/>
              <w:sz w:val="24"/>
              <w:szCs w:val="24"/>
            </w:rPr>
            <w:t>Modification</w:t>
          </w:r>
        </w:sdtContent>
      </w:sdt>
    </w:p>
    <w:p w14:paraId="522B73ED" w14:textId="77777777" w:rsidR="00AC4183" w:rsidRPr="00161AA7" w:rsidRDefault="00AC4183" w:rsidP="005E7894">
      <w:pPr>
        <w:pStyle w:val="ListParagraph"/>
        <w:numPr>
          <w:ilvl w:val="0"/>
          <w:numId w:val="33"/>
        </w:numPr>
        <w:spacing w:line="276" w:lineRule="auto"/>
        <w:rPr>
          <w:rFonts w:ascii="Arial" w:hAnsi="Arial" w:cs="Arial"/>
          <w:sz w:val="24"/>
          <w:szCs w:val="24"/>
        </w:rPr>
      </w:pPr>
      <w:r w:rsidRPr="00161AA7">
        <w:rPr>
          <w:rFonts w:ascii="Arial" w:hAnsi="Arial" w:cs="Arial"/>
          <w:sz w:val="24"/>
          <w:szCs w:val="24"/>
        </w:rPr>
        <w:t xml:space="preserve">Total general square footage and actual square footage: </w:t>
      </w:r>
      <w:sdt>
        <w:sdtPr>
          <w:rPr>
            <w:rFonts w:ascii="Arial" w:hAnsi="Arial" w:cs="Arial"/>
            <w:sz w:val="24"/>
            <w:szCs w:val="24"/>
          </w:rPr>
          <w:id w:val="-768771107"/>
          <w:placeholder>
            <w:docPart w:val="6C975E3474AB4E4C9795017EB5C111AB"/>
          </w:placeholder>
          <w:text/>
        </w:sdtPr>
        <w:sdtEndPr/>
        <w:sdtContent>
          <w:r w:rsidRPr="00161AA7">
            <w:rPr>
              <w:rFonts w:ascii="Arial" w:hAnsi="Arial" w:cs="Arial"/>
              <w:sz w:val="24"/>
              <w:szCs w:val="24"/>
            </w:rPr>
            <w:t>~20,000 GSF, ~13,000 ASF</w:t>
          </w:r>
        </w:sdtContent>
      </w:sdt>
    </w:p>
    <w:p w14:paraId="680B2755" w14:textId="77777777" w:rsidR="00AC4183" w:rsidRPr="00D14819" w:rsidRDefault="00AC4183" w:rsidP="008671E7">
      <w:pPr>
        <w:pStyle w:val="Heading2"/>
        <w:keepNext w:val="0"/>
        <w:keepLines w:val="0"/>
        <w:numPr>
          <w:ilvl w:val="0"/>
          <w:numId w:val="6"/>
        </w:numPr>
        <w:spacing w:after="160" w:line="276" w:lineRule="auto"/>
        <w:rPr>
          <w:rFonts w:ascii="Arial" w:hAnsi="Arial" w:cs="Arial"/>
          <w:b/>
          <w:bCs/>
          <w:color w:val="auto"/>
          <w:sz w:val="24"/>
          <w:szCs w:val="24"/>
        </w:rPr>
      </w:pPr>
      <w:r w:rsidRPr="00D14819">
        <w:rPr>
          <w:rFonts w:ascii="Arial" w:hAnsi="Arial" w:cs="Arial"/>
          <w:b/>
          <w:bCs/>
          <w:color w:val="auto"/>
          <w:sz w:val="24"/>
          <w:szCs w:val="24"/>
        </w:rPr>
        <w:t>Summary of the capital project</w:t>
      </w:r>
    </w:p>
    <w:p w14:paraId="0EF0D8B9" w14:textId="77777777" w:rsidR="00AC4183" w:rsidRPr="00161AA7" w:rsidRDefault="00AC4183">
      <w:pPr>
        <w:rPr>
          <w:rFonts w:ascii="Arial" w:hAnsi="Arial" w:cs="Arial"/>
          <w:sz w:val="24"/>
          <w:szCs w:val="24"/>
        </w:rPr>
      </w:pPr>
      <w:r w:rsidRPr="00161AA7">
        <w:rPr>
          <w:rFonts w:ascii="Arial" w:hAnsi="Arial" w:cs="Arial"/>
          <w:sz w:val="24"/>
          <w:szCs w:val="24"/>
        </w:rPr>
        <w:t>Please provide 3-4 sentences for each question.</w:t>
      </w:r>
    </w:p>
    <w:p w14:paraId="48B6F9D0" w14:textId="77777777" w:rsidR="00AC4183" w:rsidRPr="00161AA7" w:rsidRDefault="00AC4183" w:rsidP="00AC4183">
      <w:pPr>
        <w:pStyle w:val="ListParagraph"/>
        <w:numPr>
          <w:ilvl w:val="0"/>
          <w:numId w:val="21"/>
        </w:numPr>
        <w:spacing w:line="276" w:lineRule="auto"/>
        <w:rPr>
          <w:rFonts w:ascii="Arial" w:hAnsi="Arial" w:cs="Arial"/>
          <w:sz w:val="24"/>
          <w:szCs w:val="24"/>
        </w:rPr>
      </w:pPr>
      <w:r w:rsidRPr="00161AA7">
        <w:rPr>
          <w:rFonts w:ascii="Arial" w:hAnsi="Arial" w:cs="Arial"/>
          <w:sz w:val="24"/>
          <w:szCs w:val="24"/>
        </w:rPr>
        <w:t>Describe the objective and purpose of the project:</w:t>
      </w:r>
    </w:p>
    <w:sdt>
      <w:sdtPr>
        <w:rPr>
          <w:rFonts w:ascii="Arial" w:hAnsi="Arial" w:cs="Arial"/>
          <w:sz w:val="24"/>
          <w:szCs w:val="24"/>
        </w:rPr>
        <w:id w:val="751318252"/>
        <w:placeholder>
          <w:docPart w:val="6C975E3474AB4E4C9795017EB5C111AB"/>
        </w:placeholder>
        <w:text/>
      </w:sdtPr>
      <w:sdtEndPr/>
      <w:sdtContent>
        <w:p w14:paraId="2E9A7AC7" w14:textId="77777777" w:rsidR="00AC4183" w:rsidRPr="00161AA7" w:rsidRDefault="00AC4183" w:rsidP="00AC4183">
          <w:pPr>
            <w:pStyle w:val="ListParagraph"/>
            <w:numPr>
              <w:ilvl w:val="1"/>
              <w:numId w:val="21"/>
            </w:numPr>
            <w:spacing w:line="276" w:lineRule="auto"/>
            <w:rPr>
              <w:rFonts w:ascii="Arial" w:hAnsi="Arial" w:cs="Arial"/>
              <w:sz w:val="24"/>
              <w:szCs w:val="24"/>
            </w:rPr>
          </w:pPr>
          <w:r w:rsidRPr="00161AA7">
            <w:rPr>
              <w:rFonts w:ascii="Arial" w:hAnsi="Arial" w:cs="Arial"/>
              <w:sz w:val="24"/>
              <w:szCs w:val="24"/>
            </w:rPr>
            <w:t xml:space="preserve">This lab renovation project will be an integral part of the 70-acre Quantum COmmons campus in enabling the federal Economic Development Administration’s designation of Colorado as the nation’s Quantum Technology Hub. The renovated facility will house laser labs, dilution refrigerator labs, workspaces, offices, conference spaces and support amenities for members of the Elevate Quantum consortium. It is anticipated that </w:t>
          </w:r>
          <w:proofErr w:type="gramStart"/>
          <w:r w:rsidRPr="00161AA7">
            <w:rPr>
              <w:rFonts w:ascii="Arial" w:hAnsi="Arial" w:cs="Arial"/>
              <w:sz w:val="24"/>
              <w:szCs w:val="24"/>
            </w:rPr>
            <w:t>the majority of</w:t>
          </w:r>
          <w:proofErr w:type="gramEnd"/>
          <w:r w:rsidRPr="00161AA7">
            <w:rPr>
              <w:rFonts w:ascii="Arial" w:hAnsi="Arial" w:cs="Arial"/>
              <w:sz w:val="24"/>
              <w:szCs w:val="24"/>
            </w:rPr>
            <w:t xml:space="preserve"> the building will remain “as is” with the modifications primarily considered a tenant improvement. Building systems will likely need to be repaired and/or upgraded.</w:t>
          </w:r>
        </w:p>
      </w:sdtContent>
    </w:sdt>
    <w:p w14:paraId="7764F271" w14:textId="77777777" w:rsidR="00AC4183" w:rsidRPr="00161AA7" w:rsidRDefault="00AC4183" w:rsidP="00AC4183">
      <w:pPr>
        <w:pStyle w:val="ListParagraph"/>
        <w:numPr>
          <w:ilvl w:val="0"/>
          <w:numId w:val="21"/>
        </w:numPr>
        <w:spacing w:line="276" w:lineRule="auto"/>
        <w:rPr>
          <w:rFonts w:ascii="Arial" w:hAnsi="Arial" w:cs="Arial"/>
          <w:sz w:val="24"/>
          <w:szCs w:val="24"/>
        </w:rPr>
      </w:pPr>
      <w:r w:rsidRPr="00161AA7">
        <w:rPr>
          <w:rFonts w:ascii="Arial" w:hAnsi="Arial" w:cs="Arial"/>
          <w:sz w:val="24"/>
          <w:szCs w:val="24"/>
        </w:rPr>
        <w:t>Describe the spending authority requested and how the cash funds will be provided or the expected bond terms and how the bond will be repaid:</w:t>
      </w:r>
    </w:p>
    <w:sdt>
      <w:sdtPr>
        <w:rPr>
          <w:rFonts w:ascii="Arial" w:hAnsi="Arial" w:cs="Arial"/>
          <w:sz w:val="24"/>
          <w:szCs w:val="24"/>
        </w:rPr>
        <w:id w:val="-1868674714"/>
        <w:placeholder>
          <w:docPart w:val="6C975E3474AB4E4C9795017EB5C111AB"/>
        </w:placeholder>
        <w:text/>
      </w:sdtPr>
      <w:sdtEndPr/>
      <w:sdtContent>
        <w:p w14:paraId="76B5C432" w14:textId="77777777" w:rsidR="00AC4183" w:rsidRPr="00161AA7" w:rsidRDefault="00AC4183" w:rsidP="00AC4183">
          <w:pPr>
            <w:pStyle w:val="ListParagraph"/>
            <w:numPr>
              <w:ilvl w:val="1"/>
              <w:numId w:val="21"/>
            </w:numPr>
            <w:spacing w:line="276" w:lineRule="auto"/>
            <w:rPr>
              <w:rFonts w:ascii="Arial" w:hAnsi="Arial" w:cs="Arial"/>
              <w:sz w:val="24"/>
              <w:szCs w:val="24"/>
            </w:rPr>
          </w:pPr>
          <w:r w:rsidRPr="00161AA7">
            <w:rPr>
              <w:rFonts w:ascii="Arial" w:hAnsi="Arial" w:cs="Arial"/>
              <w:sz w:val="24"/>
              <w:szCs w:val="24"/>
            </w:rPr>
            <w:t>Requesting spending authority for a 100% cash funded project. Colorado School of Mines is providing up-front cash funds for this project and will seek reimbursement through state tax credits pursuant to HB24-1325.</w:t>
          </w:r>
        </w:p>
      </w:sdtContent>
    </w:sdt>
    <w:p w14:paraId="3634A8C7" w14:textId="77777777" w:rsidR="00AC4183" w:rsidRPr="00161AA7" w:rsidRDefault="00AC4183" w:rsidP="00AC4183">
      <w:pPr>
        <w:pStyle w:val="ListParagraph"/>
        <w:numPr>
          <w:ilvl w:val="0"/>
          <w:numId w:val="21"/>
        </w:numPr>
        <w:spacing w:line="276" w:lineRule="auto"/>
        <w:rPr>
          <w:rFonts w:ascii="Arial" w:hAnsi="Arial" w:cs="Arial"/>
          <w:sz w:val="24"/>
          <w:szCs w:val="24"/>
        </w:rPr>
      </w:pPr>
      <w:r w:rsidRPr="00161AA7">
        <w:rPr>
          <w:rFonts w:ascii="Arial" w:hAnsi="Arial" w:cs="Arial"/>
          <w:sz w:val="24"/>
          <w:szCs w:val="24"/>
        </w:rPr>
        <w:t>Describe the campus programs and/or populations impacted by this project:</w:t>
      </w:r>
    </w:p>
    <w:sdt>
      <w:sdtPr>
        <w:rPr>
          <w:rFonts w:ascii="Arial" w:hAnsi="Arial" w:cs="Arial"/>
          <w:sz w:val="24"/>
          <w:szCs w:val="24"/>
        </w:rPr>
        <w:id w:val="891006172"/>
        <w:placeholder>
          <w:docPart w:val="6C975E3474AB4E4C9795017EB5C111AB"/>
        </w:placeholder>
        <w:text/>
      </w:sdtPr>
      <w:sdtEndPr/>
      <w:sdtContent>
        <w:p w14:paraId="1D3BA274" w14:textId="24C9F82B" w:rsidR="00AC4183" w:rsidRPr="00161AA7" w:rsidRDefault="00AC4183" w:rsidP="00AC4183">
          <w:pPr>
            <w:pStyle w:val="ListParagraph"/>
            <w:numPr>
              <w:ilvl w:val="1"/>
              <w:numId w:val="21"/>
            </w:numPr>
            <w:spacing w:line="276" w:lineRule="auto"/>
            <w:rPr>
              <w:rFonts w:ascii="Arial" w:hAnsi="Arial" w:cs="Arial"/>
              <w:sz w:val="24"/>
              <w:szCs w:val="24"/>
            </w:rPr>
          </w:pPr>
          <w:r w:rsidRPr="00161AA7">
            <w:rPr>
              <w:rFonts w:ascii="Arial" w:hAnsi="Arial" w:cs="Arial"/>
              <w:sz w:val="24"/>
              <w:szCs w:val="24"/>
            </w:rPr>
            <w:t xml:space="preserve">This lab renovation is the first step in developing Colorado’s Quantum Technology Hub, </w:t>
          </w:r>
          <w:r w:rsidR="00A52D03" w:rsidRPr="00161AA7">
            <w:rPr>
              <w:rFonts w:ascii="Arial" w:hAnsi="Arial" w:cs="Arial"/>
              <w:sz w:val="24"/>
              <w:szCs w:val="24"/>
            </w:rPr>
            <w:t>which</w:t>
          </w:r>
          <w:r w:rsidRPr="00161AA7">
            <w:rPr>
              <w:rFonts w:ascii="Arial" w:hAnsi="Arial" w:cs="Arial"/>
              <w:sz w:val="24"/>
              <w:szCs w:val="24"/>
            </w:rPr>
            <w:t xml:space="preserve"> is being managed by Elevate Quantum, a consortium of Colorado quantum companies and Colorado’s R1 universities. The Quantum COmmons will be developed, in full, to further Colorado’s position as the Quantum Technology Hub global leader. This facility combines unique spaces, supportive programming, and rich resources designed to help the quantum community successfully launch companies based on their breakthrough ideas, solutions, and technologies. These facilities will offer capabilities in solid state and AMO modalities, alongside fabrication services to accelerate the speed of iteration across the entire quantum industry. This will enable breakthroughs ranging from artificial intelligence, climate tech, and healthcare to sensing and well beyond.</w:t>
          </w:r>
        </w:p>
      </w:sdtContent>
    </w:sdt>
    <w:p w14:paraId="13D3EC8C" w14:textId="77777777" w:rsidR="00AC4183" w:rsidRPr="00161AA7" w:rsidRDefault="00AC4183" w:rsidP="00AC4183">
      <w:pPr>
        <w:pStyle w:val="ListParagraph"/>
        <w:numPr>
          <w:ilvl w:val="0"/>
          <w:numId w:val="21"/>
        </w:numPr>
        <w:spacing w:line="276" w:lineRule="auto"/>
        <w:rPr>
          <w:rFonts w:ascii="Arial" w:hAnsi="Arial" w:cs="Arial"/>
          <w:sz w:val="24"/>
          <w:szCs w:val="24"/>
        </w:rPr>
      </w:pPr>
      <w:r w:rsidRPr="00161AA7">
        <w:rPr>
          <w:rFonts w:ascii="Arial" w:hAnsi="Arial" w:cs="Arial"/>
          <w:sz w:val="24"/>
          <w:szCs w:val="24"/>
        </w:rPr>
        <w:t>Identify the target LEED level and costs associated with HPCP compliance. If unknown, explain why:</w:t>
      </w:r>
    </w:p>
    <w:sdt>
      <w:sdtPr>
        <w:rPr>
          <w:rFonts w:ascii="Arial" w:hAnsi="Arial" w:cs="Arial"/>
          <w:sz w:val="24"/>
          <w:szCs w:val="24"/>
        </w:rPr>
        <w:id w:val="-708178412"/>
        <w:placeholder>
          <w:docPart w:val="6C975E3474AB4E4C9795017EB5C111AB"/>
        </w:placeholder>
        <w:text/>
      </w:sdtPr>
      <w:sdtEndPr/>
      <w:sdtContent>
        <w:p w14:paraId="4426775F" w14:textId="77777777" w:rsidR="00AC4183" w:rsidRPr="00161AA7" w:rsidRDefault="00AC4183" w:rsidP="00AC4183">
          <w:pPr>
            <w:pStyle w:val="ListParagraph"/>
            <w:numPr>
              <w:ilvl w:val="1"/>
              <w:numId w:val="21"/>
            </w:numPr>
            <w:spacing w:line="276" w:lineRule="auto"/>
            <w:rPr>
              <w:rFonts w:ascii="Arial" w:hAnsi="Arial" w:cs="Arial"/>
              <w:sz w:val="24"/>
              <w:szCs w:val="24"/>
            </w:rPr>
          </w:pPr>
          <w:r w:rsidRPr="00161AA7">
            <w:rPr>
              <w:rFonts w:ascii="Arial" w:hAnsi="Arial" w:cs="Arial"/>
              <w:sz w:val="24"/>
              <w:szCs w:val="24"/>
            </w:rPr>
            <w:t>Not applicable. Per Colorado Revised Statute 24-30-1305.5, this project does not require HPCP compliance because the project will not receive state funds. However, Mines will endeavor to design the project and specify systems and materials that comply with sustainability and high-performance best practices. Specific strategies will be identified and evaluated as the design progresses. LEED Gold will be used as a benchmark and target for design decisions, and certification will likely be pursued. The project costs associated with achieving LEED Gold are approximately 5%.</w:t>
          </w:r>
        </w:p>
      </w:sdtContent>
    </w:sdt>
    <w:p w14:paraId="12BE606A" w14:textId="77777777" w:rsidR="00AC4183" w:rsidRPr="00D14819" w:rsidRDefault="00AC4183" w:rsidP="008671E7">
      <w:pPr>
        <w:pStyle w:val="Heading2"/>
        <w:keepNext w:val="0"/>
        <w:keepLines w:val="0"/>
        <w:numPr>
          <w:ilvl w:val="0"/>
          <w:numId w:val="6"/>
        </w:numPr>
        <w:spacing w:after="160" w:line="276" w:lineRule="auto"/>
        <w:rPr>
          <w:rFonts w:ascii="Arial" w:hAnsi="Arial" w:cs="Arial"/>
          <w:b/>
          <w:bCs/>
          <w:color w:val="auto"/>
          <w:sz w:val="24"/>
          <w:szCs w:val="24"/>
        </w:rPr>
      </w:pPr>
      <w:r w:rsidRPr="00D14819">
        <w:rPr>
          <w:rFonts w:ascii="Arial" w:hAnsi="Arial" w:cs="Arial"/>
          <w:b/>
          <w:bCs/>
          <w:color w:val="auto"/>
          <w:sz w:val="24"/>
          <w:szCs w:val="24"/>
        </w:rPr>
        <w:t>Additional information</w:t>
      </w:r>
    </w:p>
    <w:p w14:paraId="2C858160" w14:textId="77777777" w:rsidR="00AC4183" w:rsidRPr="00161AA7" w:rsidRDefault="00AC4183">
      <w:pPr>
        <w:rPr>
          <w:rFonts w:ascii="Arial" w:hAnsi="Arial" w:cs="Arial"/>
          <w:sz w:val="24"/>
          <w:szCs w:val="24"/>
        </w:rPr>
      </w:pPr>
      <w:r w:rsidRPr="00161AA7">
        <w:rPr>
          <w:rFonts w:ascii="Arial" w:hAnsi="Arial" w:cs="Arial"/>
          <w:sz w:val="24"/>
          <w:szCs w:val="24"/>
        </w:rPr>
        <w:t>Provide any additional information you feel is important for the CCHE to know.</w:t>
      </w:r>
    </w:p>
    <w:sdt>
      <w:sdtPr>
        <w:rPr>
          <w:rFonts w:ascii="Arial" w:hAnsi="Arial" w:cs="Arial"/>
          <w:sz w:val="24"/>
          <w:szCs w:val="24"/>
        </w:rPr>
        <w:id w:val="1710377336"/>
        <w:placeholder>
          <w:docPart w:val="6C975E3474AB4E4C9795017EB5C111AB"/>
        </w:placeholder>
        <w:text/>
      </w:sdtPr>
      <w:sdtEndPr/>
      <w:sdtContent>
        <w:p w14:paraId="18C10290" w14:textId="54813C74" w:rsidR="00AC4183" w:rsidRPr="00161AA7" w:rsidRDefault="00AC4183">
          <w:pPr>
            <w:rPr>
              <w:rFonts w:ascii="Arial" w:hAnsi="Arial" w:cs="Arial"/>
              <w:sz w:val="24"/>
              <w:szCs w:val="24"/>
            </w:rPr>
          </w:pPr>
          <w:r w:rsidRPr="00161AA7">
            <w:rPr>
              <w:rFonts w:ascii="Arial" w:hAnsi="Arial" w:cs="Arial"/>
              <w:sz w:val="24"/>
              <w:szCs w:val="24"/>
            </w:rPr>
            <w:t xml:space="preserve">In support of Colorado’s Quantum Technology Hub, Colorado School of Mines and several key partners recently broke ground on the Quantum COmmons at Arvada, one of two initial locations in Colorado. This property was purchased by the Colorado School of Mines (and is being developed by Mines) for the sole purpose of supporting the U.S. Department of Commerce Economic Development Administration (EDA) designation of Colorado as the nation’s leader in advancing the U.S. position and strategy in quantum. When Quantum COmmons at Arvada comes online in 2026, it will have:1. ~10,000 square foot fabrication lab/cleanroom building to support prototyping and </w:t>
          </w:r>
          <w:r w:rsidR="00A52D03" w:rsidRPr="00161AA7">
            <w:rPr>
              <w:rFonts w:ascii="Arial" w:hAnsi="Arial" w:cs="Arial"/>
              <w:sz w:val="24"/>
              <w:szCs w:val="24"/>
            </w:rPr>
            <w:t>low volume</w:t>
          </w:r>
          <w:r w:rsidRPr="00161AA7">
            <w:rPr>
              <w:rFonts w:ascii="Arial" w:hAnsi="Arial" w:cs="Arial"/>
              <w:sz w:val="24"/>
              <w:szCs w:val="24"/>
            </w:rPr>
            <w:t xml:space="preserve"> manufacturing2. ~17,000 square foot open-access quantum labs with a collaborative community design3. 70 acres available for open access facility expansion and co-location and growth of quantum startups and scale-ups. Elevate Quantum, a designated Tech Hub by the EDA, was awarded $40.5 million in federal funding. That funding activated $74 million in matching state support through House Bill 24-1325, which was signed into law on May 28, 2024 by Governor Polis. This legislation provides financial support for the Colorado Technology Hub; $44M in tax credits and $30M in loan backing. Also activated by the federal and state funding is $1 billion in private capital to help realize its ambitious plans to make the Mountain West — and partner Colorado School of Mines — the global leader in quantum innovation. Quantum COmmons at Arvada is a key asset for the technology hub and over half of the $40.5 million in EDA funding will go toward critical equipment and capabilities to establish the Quantum Commons at Arvada site. It will be developed into a leading global technology park, providing open-access user facilities critical to accelerating the speed of progress in the quantum industry.</w:t>
          </w:r>
        </w:p>
      </w:sdtContent>
    </w:sdt>
    <w:p w14:paraId="26C15B52" w14:textId="77777777" w:rsidR="00A637FF" w:rsidRDefault="00864C08">
      <w:pPr>
        <w:rPr>
          <w:sz w:val="28"/>
          <w:szCs w:val="28"/>
        </w:rPr>
      </w:pPr>
      <w:sdt>
        <w:sdtPr>
          <w:rPr>
            <w:sz w:val="28"/>
            <w:szCs w:val="28"/>
          </w:rPr>
          <w:id w:val="-984552694"/>
          <w:placeholder>
            <w:docPart w:val="FD94DF14663F42DB90D9074AF9B23C05"/>
          </w:placeholder>
          <w15:appearance w15:val="hidden"/>
        </w:sdtPr>
        <w:sdtEndPr/>
        <w:sdtContent>
          <w:r w:rsidR="00A637FF" w:rsidRPr="00A637FF">
            <w:rPr>
              <w:sz w:val="28"/>
              <w:szCs w:val="28"/>
            </w:rPr>
            <w:t>CC-C2: CCHE Cash Funded Capital Construction Request FY 2025-26</w:t>
          </w:r>
        </w:sdtContent>
      </w:sdt>
      <w:r w:rsidR="00A637FF" w:rsidRPr="00A637FF">
        <w:rPr>
          <w:sz w:val="28"/>
          <w:szCs w:val="28"/>
        </w:rPr>
        <w:t xml:space="preserve"> </w:t>
      </w:r>
    </w:p>
    <w:p w14:paraId="3F617437" w14:textId="77777777" w:rsidR="00A637FF" w:rsidRDefault="00A637FF">
      <w:pPr>
        <w:rPr>
          <w:sz w:val="28"/>
          <w:szCs w:val="28"/>
        </w:rPr>
      </w:pPr>
    </w:p>
    <w:p w14:paraId="7CF90857" w14:textId="77777777" w:rsidR="00AC4183" w:rsidRPr="005E2288" w:rsidRDefault="00AC4183">
      <w:pPr>
        <w:pStyle w:val="Title"/>
        <w:rPr>
          <w:b/>
          <w:bCs/>
          <w:sz w:val="36"/>
          <w:szCs w:val="36"/>
        </w:rPr>
      </w:pPr>
      <w:r w:rsidRPr="005E2288">
        <w:rPr>
          <w:b/>
          <w:bCs/>
          <w:sz w:val="36"/>
          <w:szCs w:val="36"/>
        </w:rPr>
        <w:t>CCHE Cash Project Request Cost Summary</w:t>
      </w:r>
    </w:p>
    <w:p w14:paraId="78C1E584" w14:textId="5CE953E3" w:rsidR="00AC4183" w:rsidRPr="00E238E2" w:rsidRDefault="00AC4183" w:rsidP="00E238E2">
      <w:pPr>
        <w:pStyle w:val="Heading1"/>
        <w:keepNext w:val="0"/>
        <w:keepLines w:val="0"/>
        <w:numPr>
          <w:ilvl w:val="0"/>
          <w:numId w:val="35"/>
        </w:numPr>
        <w:spacing w:before="0" w:after="160" w:line="276" w:lineRule="auto"/>
        <w:rPr>
          <w:rFonts w:ascii="Arial" w:hAnsi="Arial" w:cs="Arial"/>
          <w:b/>
          <w:bCs/>
          <w:color w:val="auto"/>
          <w:sz w:val="24"/>
          <w:szCs w:val="24"/>
        </w:rPr>
      </w:pPr>
      <w:r w:rsidRPr="00E238E2">
        <w:rPr>
          <w:rFonts w:ascii="Arial" w:hAnsi="Arial" w:cs="Arial"/>
          <w:b/>
          <w:bCs/>
          <w:color w:val="auto"/>
          <w:sz w:val="24"/>
          <w:szCs w:val="24"/>
        </w:rPr>
        <w:t>Institutional information:</w:t>
      </w:r>
      <w:r w:rsidRPr="00E238E2">
        <w:rPr>
          <w:rFonts w:ascii="Arial" w:hAnsi="Arial" w:cs="Arial"/>
          <w:b/>
          <w:bCs/>
          <w:color w:val="auto"/>
          <w:sz w:val="24"/>
          <w:szCs w:val="24"/>
        </w:rPr>
        <w:fldChar w:fldCharType="begin"/>
      </w:r>
      <w:r w:rsidRPr="00E238E2">
        <w:rPr>
          <w:rFonts w:ascii="Arial" w:hAnsi="Arial" w:cs="Arial"/>
          <w:b/>
          <w:bCs/>
          <w:color w:val="auto"/>
          <w:sz w:val="24"/>
          <w:szCs w:val="24"/>
        </w:rPr>
        <w:instrText xml:space="preserve"> FILLIN   \* MERGEFORMAT </w:instrText>
      </w:r>
      <w:r w:rsidRPr="00E238E2">
        <w:rPr>
          <w:rFonts w:ascii="Arial" w:hAnsi="Arial" w:cs="Arial"/>
          <w:b/>
          <w:bCs/>
          <w:color w:val="auto"/>
          <w:sz w:val="24"/>
          <w:szCs w:val="24"/>
        </w:rPr>
        <w:fldChar w:fldCharType="end"/>
      </w:r>
    </w:p>
    <w:p w14:paraId="418EF928" w14:textId="77777777" w:rsidR="00AC4183" w:rsidRPr="00E238E2" w:rsidRDefault="00AC4183" w:rsidP="00AC4183">
      <w:pPr>
        <w:pStyle w:val="ListParagraph"/>
        <w:numPr>
          <w:ilvl w:val="0"/>
          <w:numId w:val="23"/>
        </w:numPr>
        <w:spacing w:line="276" w:lineRule="auto"/>
        <w:rPr>
          <w:rFonts w:ascii="Arial" w:hAnsi="Arial" w:cs="Arial"/>
          <w:sz w:val="24"/>
          <w:szCs w:val="24"/>
        </w:rPr>
      </w:pPr>
      <w:r w:rsidRPr="00E238E2">
        <w:rPr>
          <w:rFonts w:ascii="Arial" w:hAnsi="Arial" w:cs="Arial"/>
          <w:sz w:val="24"/>
          <w:szCs w:val="24"/>
        </w:rPr>
        <w:t xml:space="preserve">Institution name: </w:t>
      </w:r>
      <w:sdt>
        <w:sdtPr>
          <w:rPr>
            <w:rFonts w:ascii="Arial" w:hAnsi="Arial" w:cs="Arial"/>
            <w:sz w:val="24"/>
            <w:szCs w:val="24"/>
          </w:rPr>
          <w:id w:val="-468282760"/>
          <w:placeholder>
            <w:docPart w:val="DC0E1FDFD4304142A1ECBA29773A0E96"/>
          </w:placeholder>
          <w:text/>
        </w:sdtPr>
        <w:sdtEndPr/>
        <w:sdtContent>
          <w:r w:rsidRPr="00E238E2">
            <w:rPr>
              <w:rFonts w:ascii="Arial" w:hAnsi="Arial" w:cs="Arial"/>
              <w:sz w:val="24"/>
              <w:szCs w:val="24"/>
            </w:rPr>
            <w:t>Colorado School of Mines</w:t>
          </w:r>
        </w:sdtContent>
      </w:sdt>
    </w:p>
    <w:p w14:paraId="24F94548" w14:textId="77777777" w:rsidR="00AC4183" w:rsidRPr="00E238E2" w:rsidRDefault="00AC4183" w:rsidP="00AC4183">
      <w:pPr>
        <w:pStyle w:val="ListParagraph"/>
        <w:numPr>
          <w:ilvl w:val="0"/>
          <w:numId w:val="23"/>
        </w:numPr>
        <w:spacing w:line="276" w:lineRule="auto"/>
        <w:rPr>
          <w:rFonts w:ascii="Arial" w:hAnsi="Arial" w:cs="Arial"/>
          <w:sz w:val="24"/>
          <w:szCs w:val="24"/>
        </w:rPr>
      </w:pPr>
      <w:r w:rsidRPr="00E238E2">
        <w:rPr>
          <w:rFonts w:ascii="Arial" w:hAnsi="Arial" w:cs="Arial"/>
          <w:sz w:val="24"/>
          <w:szCs w:val="24"/>
        </w:rPr>
        <w:t>Project name:</w:t>
      </w:r>
      <w:sdt>
        <w:sdtPr>
          <w:rPr>
            <w:rFonts w:ascii="Arial" w:hAnsi="Arial" w:cs="Arial"/>
            <w:sz w:val="24"/>
            <w:szCs w:val="24"/>
          </w:rPr>
          <w:id w:val="1608859287"/>
          <w:placeholder>
            <w:docPart w:val="7E381542A6704F39809C6C7596F68765"/>
          </w:placeholder>
          <w:text/>
        </w:sdtPr>
        <w:sdtEndPr/>
        <w:sdtContent>
          <w:r w:rsidRPr="00E238E2">
            <w:rPr>
              <w:rFonts w:ascii="Arial" w:hAnsi="Arial" w:cs="Arial"/>
              <w:sz w:val="24"/>
              <w:szCs w:val="24"/>
            </w:rPr>
            <w:t xml:space="preserve"> Quantum COmmons Existing Lab Building Renovations (The Lab)</w:t>
          </w:r>
        </w:sdtContent>
      </w:sdt>
    </w:p>
    <w:p w14:paraId="09E39528" w14:textId="77777777" w:rsidR="00AC4183" w:rsidRPr="00E238E2" w:rsidRDefault="00AC4183" w:rsidP="00AC4183">
      <w:pPr>
        <w:pStyle w:val="ListParagraph"/>
        <w:numPr>
          <w:ilvl w:val="0"/>
          <w:numId w:val="23"/>
        </w:numPr>
        <w:spacing w:line="276" w:lineRule="auto"/>
        <w:rPr>
          <w:rFonts w:ascii="Arial" w:hAnsi="Arial" w:cs="Arial"/>
          <w:sz w:val="24"/>
          <w:szCs w:val="24"/>
        </w:rPr>
      </w:pPr>
      <w:r w:rsidRPr="00E238E2">
        <w:rPr>
          <w:rFonts w:ascii="Arial" w:hAnsi="Arial" w:cs="Arial"/>
          <w:sz w:val="24"/>
          <w:szCs w:val="24"/>
        </w:rPr>
        <w:t xml:space="preserve">Prepared by: </w:t>
      </w:r>
      <w:sdt>
        <w:sdtPr>
          <w:rPr>
            <w:rFonts w:ascii="Arial" w:hAnsi="Arial" w:cs="Arial"/>
            <w:sz w:val="24"/>
            <w:szCs w:val="24"/>
          </w:rPr>
          <w:id w:val="-2044121286"/>
          <w:placeholder>
            <w:docPart w:val="6C975E3474AB4E4C9795017EB5C111AB"/>
          </w:placeholder>
          <w:text/>
        </w:sdtPr>
        <w:sdtEndPr/>
        <w:sdtContent>
          <w:r w:rsidRPr="00E238E2">
            <w:rPr>
              <w:rFonts w:ascii="Arial" w:hAnsi="Arial" w:cs="Arial"/>
              <w:sz w:val="24"/>
              <w:szCs w:val="24"/>
            </w:rPr>
            <w:t>Jered Minter</w:t>
          </w:r>
        </w:sdtContent>
      </w:sdt>
    </w:p>
    <w:p w14:paraId="7ADDC345" w14:textId="77777777" w:rsidR="00AC4183" w:rsidRPr="00E238E2" w:rsidRDefault="00AC4183" w:rsidP="00AC4183">
      <w:pPr>
        <w:pStyle w:val="ListParagraph"/>
        <w:numPr>
          <w:ilvl w:val="0"/>
          <w:numId w:val="23"/>
        </w:numPr>
        <w:spacing w:line="276" w:lineRule="auto"/>
        <w:rPr>
          <w:rFonts w:ascii="Arial" w:hAnsi="Arial" w:cs="Arial"/>
          <w:sz w:val="24"/>
          <w:szCs w:val="24"/>
        </w:rPr>
      </w:pPr>
      <w:r w:rsidRPr="00E238E2">
        <w:rPr>
          <w:rFonts w:ascii="Arial" w:hAnsi="Arial" w:cs="Arial"/>
          <w:sz w:val="24"/>
          <w:szCs w:val="24"/>
        </w:rPr>
        <w:t xml:space="preserve">Phone #: </w:t>
      </w:r>
      <w:sdt>
        <w:sdtPr>
          <w:rPr>
            <w:rFonts w:ascii="Arial" w:hAnsi="Arial" w:cs="Arial"/>
            <w:sz w:val="24"/>
            <w:szCs w:val="24"/>
          </w:rPr>
          <w:id w:val="35551894"/>
          <w:placeholder>
            <w:docPart w:val="6C975E3474AB4E4C9795017EB5C111AB"/>
          </w:placeholder>
          <w:text/>
        </w:sdtPr>
        <w:sdtEndPr/>
        <w:sdtContent>
          <w:r w:rsidRPr="00E238E2">
            <w:rPr>
              <w:rFonts w:ascii="Arial" w:hAnsi="Arial" w:cs="Arial"/>
              <w:sz w:val="24"/>
              <w:szCs w:val="24"/>
            </w:rPr>
            <w:t>303-273-3336</w:t>
          </w:r>
        </w:sdtContent>
      </w:sdt>
    </w:p>
    <w:p w14:paraId="2899208F" w14:textId="77777777" w:rsidR="00AC4183" w:rsidRPr="00E238E2" w:rsidRDefault="00AC4183" w:rsidP="00AC4183">
      <w:pPr>
        <w:pStyle w:val="ListParagraph"/>
        <w:numPr>
          <w:ilvl w:val="0"/>
          <w:numId w:val="23"/>
        </w:numPr>
        <w:spacing w:line="276" w:lineRule="auto"/>
        <w:rPr>
          <w:rFonts w:ascii="Arial" w:hAnsi="Arial" w:cs="Arial"/>
          <w:sz w:val="24"/>
          <w:szCs w:val="24"/>
        </w:rPr>
      </w:pPr>
      <w:r w:rsidRPr="00E238E2">
        <w:rPr>
          <w:rFonts w:ascii="Arial" w:hAnsi="Arial" w:cs="Arial"/>
          <w:sz w:val="24"/>
          <w:szCs w:val="24"/>
        </w:rPr>
        <w:t>Email:</w:t>
      </w:r>
      <w:sdt>
        <w:sdtPr>
          <w:rPr>
            <w:rFonts w:ascii="Arial" w:hAnsi="Arial" w:cs="Arial"/>
            <w:sz w:val="24"/>
            <w:szCs w:val="24"/>
          </w:rPr>
          <w:id w:val="706374845"/>
          <w:placeholder>
            <w:docPart w:val="6C975E3474AB4E4C9795017EB5C111AB"/>
          </w:placeholder>
          <w:text/>
        </w:sdtPr>
        <w:sdtEndPr/>
        <w:sdtContent>
          <w:r w:rsidRPr="00E238E2">
            <w:rPr>
              <w:rFonts w:ascii="Arial" w:hAnsi="Arial" w:cs="Arial"/>
              <w:sz w:val="24"/>
              <w:szCs w:val="24"/>
            </w:rPr>
            <w:t>minter@mines.edu</w:t>
          </w:r>
        </w:sdtContent>
      </w:sdt>
    </w:p>
    <w:p w14:paraId="1582D668" w14:textId="77777777" w:rsidR="00AC4183" w:rsidRPr="00E238E2" w:rsidRDefault="00AC4183" w:rsidP="00E238E2">
      <w:pPr>
        <w:pStyle w:val="Heading1"/>
        <w:keepNext w:val="0"/>
        <w:keepLines w:val="0"/>
        <w:numPr>
          <w:ilvl w:val="0"/>
          <w:numId w:val="7"/>
        </w:numPr>
        <w:spacing w:before="0" w:after="160" w:line="276" w:lineRule="auto"/>
        <w:rPr>
          <w:rFonts w:ascii="Arial" w:hAnsi="Arial" w:cs="Arial"/>
          <w:b/>
          <w:bCs/>
          <w:color w:val="auto"/>
          <w:sz w:val="24"/>
          <w:szCs w:val="24"/>
        </w:rPr>
      </w:pPr>
      <w:r w:rsidRPr="00E238E2">
        <w:rPr>
          <w:rFonts w:ascii="Arial" w:hAnsi="Arial" w:cs="Arial"/>
          <w:b/>
          <w:bCs/>
          <w:color w:val="auto"/>
          <w:sz w:val="24"/>
          <w:szCs w:val="24"/>
        </w:rPr>
        <w:t>Project information:</w:t>
      </w:r>
    </w:p>
    <w:p w14:paraId="5768200F"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 xml:space="preserve">Project type: </w:t>
      </w:r>
      <w:sdt>
        <w:sdtPr>
          <w:rPr>
            <w:rFonts w:ascii="Arial" w:hAnsi="Arial" w:cs="Arial"/>
            <w:sz w:val="24"/>
            <w:szCs w:val="24"/>
          </w:rPr>
          <w:id w:val="-83219162"/>
          <w:placeholder>
            <w:docPart w:val="6C975E3474AB4E4C9795017EB5C111AB"/>
          </w:placeholder>
          <w:text/>
        </w:sdtPr>
        <w:sdtEndPr/>
        <w:sdtContent>
          <w:r w:rsidRPr="00E238E2">
            <w:rPr>
              <w:rFonts w:ascii="Arial" w:hAnsi="Arial" w:cs="Arial"/>
              <w:sz w:val="24"/>
              <w:szCs w:val="24"/>
            </w:rPr>
            <w:t>Capital Construction</w:t>
          </w:r>
        </w:sdtContent>
      </w:sdt>
    </w:p>
    <w:p w14:paraId="50A2B5D7"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Is this an intercept program?</w:t>
      </w:r>
      <w:sdt>
        <w:sdtPr>
          <w:rPr>
            <w:rFonts w:ascii="Arial" w:hAnsi="Arial" w:cs="Arial"/>
            <w:sz w:val="24"/>
            <w:szCs w:val="24"/>
          </w:rPr>
          <w:id w:val="1740747443"/>
          <w:placeholder>
            <w:docPart w:val="A03EE7BC8ED349BB8F11F029AF25561C"/>
          </w:placeholder>
          <w:dropDownList>
            <w:listItem w:value="Choose an item."/>
            <w:listItem w:displayText="Yes" w:value="Yes"/>
            <w:listItem w:displayText="No" w:value="No"/>
          </w:dropDownList>
        </w:sdtPr>
        <w:sdtEndPr/>
        <w:sdtContent>
          <w:r w:rsidRPr="00E238E2">
            <w:rPr>
              <w:rFonts w:ascii="Arial" w:hAnsi="Arial" w:cs="Arial"/>
              <w:sz w:val="24"/>
              <w:szCs w:val="24"/>
            </w:rPr>
            <w:t>No</w:t>
          </w:r>
        </w:sdtContent>
      </w:sdt>
    </w:p>
    <w:p w14:paraId="0D26E382"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Does this project have a CDHE approved program plan?</w:t>
      </w:r>
      <w:sdt>
        <w:sdtPr>
          <w:rPr>
            <w:rFonts w:ascii="Arial" w:hAnsi="Arial" w:cs="Arial"/>
            <w:sz w:val="24"/>
            <w:szCs w:val="24"/>
          </w:rPr>
          <w:id w:val="-314190711"/>
          <w:placeholder>
            <w:docPart w:val="A03EE7BC8ED349BB8F11F029AF25561C"/>
          </w:placeholder>
          <w:dropDownList>
            <w:listItem w:value="Choose an item."/>
            <w:listItem w:displayText="Yes" w:value="Yes"/>
            <w:listItem w:displayText="No" w:value="No"/>
            <w:listItem w:displayText="NA" w:value="NA"/>
          </w:dropDownList>
        </w:sdtPr>
        <w:sdtEndPr/>
        <w:sdtContent>
          <w:r w:rsidRPr="00E238E2">
            <w:rPr>
              <w:rFonts w:ascii="Arial" w:hAnsi="Arial" w:cs="Arial"/>
              <w:sz w:val="24"/>
              <w:szCs w:val="24"/>
            </w:rPr>
            <w:t>NA</w:t>
          </w:r>
        </w:sdtContent>
      </w:sdt>
    </w:p>
    <w:p w14:paraId="27F2A302" w14:textId="77777777" w:rsidR="00AC4183" w:rsidRPr="00E238E2" w:rsidRDefault="00AC4183" w:rsidP="00AC4183">
      <w:pPr>
        <w:pStyle w:val="ListParagraph"/>
        <w:numPr>
          <w:ilvl w:val="1"/>
          <w:numId w:val="24"/>
        </w:numPr>
        <w:spacing w:line="276" w:lineRule="auto"/>
        <w:rPr>
          <w:rFonts w:ascii="Arial" w:hAnsi="Arial" w:cs="Arial"/>
          <w:sz w:val="24"/>
          <w:szCs w:val="24"/>
        </w:rPr>
      </w:pPr>
      <w:r w:rsidRPr="00E238E2">
        <w:rPr>
          <w:rFonts w:ascii="Arial" w:hAnsi="Arial" w:cs="Arial"/>
          <w:sz w:val="24"/>
          <w:szCs w:val="24"/>
        </w:rPr>
        <w:t>If yes, please list the approval date:</w:t>
      </w:r>
      <w:sdt>
        <w:sdtPr>
          <w:rPr>
            <w:rFonts w:ascii="Arial" w:hAnsi="Arial" w:cs="Arial"/>
            <w:sz w:val="24"/>
            <w:szCs w:val="24"/>
          </w:rPr>
          <w:id w:val="-446925280"/>
          <w:placeholder>
            <w:docPart w:val="6C975E3474AB4E4C9795017EB5C111AB"/>
          </w:placeholder>
          <w:showingPlcHdr/>
          <w:text/>
        </w:sdtPr>
        <w:sdtEndPr/>
        <w:sdtContent>
          <w:r w:rsidRPr="00E238E2">
            <w:rPr>
              <w:rStyle w:val="PlaceholderText"/>
              <w:rFonts w:ascii="Arial" w:hAnsi="Arial" w:cs="Arial"/>
              <w:sz w:val="24"/>
              <w:szCs w:val="24"/>
            </w:rPr>
            <w:t>Click or tap here to enter text.</w:t>
          </w:r>
        </w:sdtContent>
      </w:sdt>
    </w:p>
    <w:p w14:paraId="226440B8"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Project category:</w:t>
      </w:r>
      <w:sdt>
        <w:sdtPr>
          <w:rPr>
            <w:rFonts w:ascii="Arial" w:hAnsi="Arial" w:cs="Arial"/>
            <w:sz w:val="24"/>
            <w:szCs w:val="24"/>
          </w:rPr>
          <w:id w:val="376817005"/>
          <w:placeholder>
            <w:docPart w:val="6C975E3474AB4E4C9795017EB5C111AB"/>
          </w:placeholder>
          <w:text/>
        </w:sdtPr>
        <w:sdtEndPr/>
        <w:sdtContent>
          <w:r w:rsidRPr="00E238E2">
            <w:rPr>
              <w:rFonts w:ascii="Arial" w:hAnsi="Arial" w:cs="Arial"/>
              <w:sz w:val="24"/>
              <w:szCs w:val="24"/>
            </w:rPr>
            <w:t xml:space="preserve"> Auxiliary</w:t>
          </w:r>
        </w:sdtContent>
      </w:sdt>
    </w:p>
    <w:p w14:paraId="7B13A723"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Estimated start date:</w:t>
      </w:r>
      <w:sdt>
        <w:sdtPr>
          <w:rPr>
            <w:rFonts w:ascii="Arial" w:hAnsi="Arial" w:cs="Arial"/>
            <w:sz w:val="24"/>
            <w:szCs w:val="24"/>
          </w:rPr>
          <w:id w:val="1066150752"/>
          <w:placeholder>
            <w:docPart w:val="6C975E3474AB4E4C9795017EB5C111AB"/>
          </w:placeholder>
          <w:text/>
        </w:sdtPr>
        <w:sdtEndPr/>
        <w:sdtContent>
          <w:r w:rsidRPr="00E238E2">
            <w:rPr>
              <w:rFonts w:ascii="Arial" w:hAnsi="Arial" w:cs="Arial"/>
              <w:sz w:val="24"/>
              <w:szCs w:val="24"/>
            </w:rPr>
            <w:t xml:space="preserve"> December 2024</w:t>
          </w:r>
        </w:sdtContent>
      </w:sdt>
    </w:p>
    <w:p w14:paraId="3BFFD0D1"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Estimated completion date:</w:t>
      </w:r>
      <w:sdt>
        <w:sdtPr>
          <w:rPr>
            <w:rFonts w:ascii="Arial" w:hAnsi="Arial" w:cs="Arial"/>
            <w:sz w:val="24"/>
            <w:szCs w:val="24"/>
          </w:rPr>
          <w:id w:val="1626500564"/>
          <w:placeholder>
            <w:docPart w:val="6C975E3474AB4E4C9795017EB5C111AB"/>
          </w:placeholder>
          <w:text/>
        </w:sdtPr>
        <w:sdtEndPr/>
        <w:sdtContent>
          <w:r w:rsidRPr="00E238E2">
            <w:rPr>
              <w:rFonts w:ascii="Arial" w:hAnsi="Arial" w:cs="Arial"/>
              <w:sz w:val="24"/>
              <w:szCs w:val="24"/>
            </w:rPr>
            <w:t xml:space="preserve"> May 2026</w:t>
          </w:r>
        </w:sdtContent>
      </w:sdt>
    </w:p>
    <w:p w14:paraId="5FFAB95E" w14:textId="77777777" w:rsidR="00AC4183" w:rsidRPr="00E238E2" w:rsidRDefault="00AC4183" w:rsidP="00AC4183">
      <w:pPr>
        <w:pStyle w:val="ListParagraph"/>
        <w:numPr>
          <w:ilvl w:val="0"/>
          <w:numId w:val="24"/>
        </w:numPr>
        <w:spacing w:line="276" w:lineRule="auto"/>
        <w:rPr>
          <w:rFonts w:ascii="Arial" w:hAnsi="Arial" w:cs="Arial"/>
          <w:sz w:val="24"/>
          <w:szCs w:val="24"/>
        </w:rPr>
      </w:pPr>
      <w:r w:rsidRPr="00E238E2">
        <w:rPr>
          <w:rFonts w:ascii="Arial" w:hAnsi="Arial" w:cs="Arial"/>
          <w:sz w:val="24"/>
          <w:szCs w:val="24"/>
        </w:rPr>
        <w:t>Funding method:</w:t>
      </w:r>
      <w:sdt>
        <w:sdtPr>
          <w:rPr>
            <w:rFonts w:ascii="Arial" w:hAnsi="Arial" w:cs="Arial"/>
            <w:sz w:val="24"/>
            <w:szCs w:val="24"/>
          </w:rPr>
          <w:id w:val="-1105033282"/>
          <w:placeholder>
            <w:docPart w:val="6C975E3474AB4E4C9795017EB5C111AB"/>
          </w:placeholder>
          <w:text/>
        </w:sdtPr>
        <w:sdtEndPr/>
        <w:sdtContent>
          <w:r w:rsidRPr="00E238E2">
            <w:rPr>
              <w:rFonts w:ascii="Arial" w:hAnsi="Arial" w:cs="Arial"/>
              <w:sz w:val="24"/>
              <w:szCs w:val="24"/>
            </w:rPr>
            <w:t xml:space="preserve"> Cash</w:t>
          </w:r>
        </w:sdtContent>
      </w:sdt>
    </w:p>
    <w:p w14:paraId="30A62404" w14:textId="77777777" w:rsidR="00AC4183" w:rsidRPr="00E238E2" w:rsidRDefault="00AC4183" w:rsidP="00E238E2">
      <w:pPr>
        <w:pStyle w:val="Heading1"/>
        <w:keepNext w:val="0"/>
        <w:keepLines w:val="0"/>
        <w:numPr>
          <w:ilvl w:val="0"/>
          <w:numId w:val="7"/>
        </w:numPr>
        <w:spacing w:before="0" w:after="160" w:line="276" w:lineRule="auto"/>
        <w:rPr>
          <w:rFonts w:ascii="Arial" w:hAnsi="Arial" w:cs="Arial"/>
          <w:b/>
          <w:bCs/>
          <w:color w:val="auto"/>
          <w:sz w:val="24"/>
          <w:szCs w:val="24"/>
        </w:rPr>
      </w:pPr>
      <w:r w:rsidRPr="00E238E2">
        <w:rPr>
          <w:rFonts w:ascii="Arial" w:hAnsi="Arial" w:cs="Arial"/>
          <w:b/>
          <w:bCs/>
          <w:color w:val="auto"/>
          <w:sz w:val="24"/>
          <w:szCs w:val="24"/>
        </w:rPr>
        <w:t>Project cost breakdown:</w:t>
      </w:r>
    </w:p>
    <w:tbl>
      <w:tblPr>
        <w:tblStyle w:val="TableGrid"/>
        <w:tblW w:w="0" w:type="auto"/>
        <w:tblLook w:val="04A0" w:firstRow="1" w:lastRow="0" w:firstColumn="1" w:lastColumn="0" w:noHBand="0" w:noVBand="1"/>
      </w:tblPr>
      <w:tblGrid>
        <w:gridCol w:w="1975"/>
        <w:gridCol w:w="4801"/>
      </w:tblGrid>
      <w:tr w:rsidR="00AC4183" w:rsidRPr="00E238E2" w14:paraId="43F889E8" w14:textId="77777777">
        <w:trPr>
          <w:trHeight w:val="604"/>
        </w:trPr>
        <w:tc>
          <w:tcPr>
            <w:tcW w:w="1975" w:type="dxa"/>
          </w:tcPr>
          <w:p w14:paraId="70C07143" w14:textId="77777777" w:rsidR="00AC4183" w:rsidRPr="00E238E2" w:rsidRDefault="00AC4183">
            <w:pPr>
              <w:pStyle w:val="Heading2"/>
              <w:rPr>
                <w:rFonts w:ascii="Arial" w:hAnsi="Arial" w:cs="Arial"/>
                <w:sz w:val="24"/>
                <w:szCs w:val="24"/>
              </w:rPr>
            </w:pPr>
            <w:r w:rsidRPr="00E238E2">
              <w:rPr>
                <w:rFonts w:ascii="Arial" w:hAnsi="Arial" w:cs="Arial"/>
                <w:sz w:val="24"/>
                <w:szCs w:val="24"/>
              </w:rPr>
              <w:t>Funding Source:</w:t>
            </w:r>
          </w:p>
        </w:tc>
        <w:tc>
          <w:tcPr>
            <w:tcW w:w="4801" w:type="dxa"/>
          </w:tcPr>
          <w:p w14:paraId="21C5FFF1" w14:textId="77777777" w:rsidR="00AC4183" w:rsidRPr="00E238E2" w:rsidRDefault="00AC4183">
            <w:pPr>
              <w:pStyle w:val="Heading2"/>
              <w:rPr>
                <w:rFonts w:ascii="Arial" w:hAnsi="Arial" w:cs="Arial"/>
                <w:sz w:val="24"/>
                <w:szCs w:val="24"/>
              </w:rPr>
            </w:pPr>
            <w:r w:rsidRPr="00E238E2">
              <w:rPr>
                <w:rFonts w:ascii="Arial" w:hAnsi="Arial" w:cs="Arial"/>
                <w:sz w:val="24"/>
                <w:szCs w:val="24"/>
              </w:rPr>
              <w:t>Amount:</w:t>
            </w:r>
          </w:p>
        </w:tc>
      </w:tr>
      <w:tr w:rsidR="00AC4183" w:rsidRPr="00E238E2" w14:paraId="7D7D72F1" w14:textId="77777777">
        <w:trPr>
          <w:trHeight w:val="453"/>
        </w:trPr>
        <w:tc>
          <w:tcPr>
            <w:tcW w:w="1975" w:type="dxa"/>
          </w:tcPr>
          <w:p w14:paraId="30CF5C74" w14:textId="77777777" w:rsidR="00AC4183" w:rsidRPr="00E238E2" w:rsidRDefault="00AC4183">
            <w:pPr>
              <w:rPr>
                <w:rFonts w:ascii="Arial" w:hAnsi="Arial" w:cs="Arial"/>
                <w:sz w:val="24"/>
                <w:szCs w:val="24"/>
              </w:rPr>
            </w:pPr>
            <w:r w:rsidRPr="00E238E2">
              <w:rPr>
                <w:rFonts w:ascii="Arial" w:hAnsi="Arial" w:cs="Arial"/>
                <w:sz w:val="24"/>
                <w:szCs w:val="24"/>
              </w:rPr>
              <w:t>Cash Funds</w:t>
            </w:r>
          </w:p>
        </w:tc>
        <w:tc>
          <w:tcPr>
            <w:tcW w:w="4801" w:type="dxa"/>
          </w:tcPr>
          <w:sdt>
            <w:sdtPr>
              <w:rPr>
                <w:rFonts w:ascii="Arial" w:hAnsi="Arial" w:cs="Arial"/>
                <w:sz w:val="24"/>
                <w:szCs w:val="24"/>
              </w:rPr>
              <w:id w:val="-778170910"/>
              <w:placeholder>
                <w:docPart w:val="6C975E3474AB4E4C9795017EB5C111AB"/>
              </w:placeholder>
              <w:text/>
            </w:sdtPr>
            <w:sdtEndPr/>
            <w:sdtContent>
              <w:p w14:paraId="1E1A9972" w14:textId="77777777" w:rsidR="00AC4183" w:rsidRPr="00E238E2" w:rsidRDefault="00AC4183">
                <w:pPr>
                  <w:rPr>
                    <w:rFonts w:ascii="Arial" w:hAnsi="Arial" w:cs="Arial"/>
                    <w:sz w:val="24"/>
                    <w:szCs w:val="24"/>
                  </w:rPr>
                </w:pPr>
                <w:r w:rsidRPr="00E238E2">
                  <w:rPr>
                    <w:rFonts w:ascii="Arial" w:hAnsi="Arial" w:cs="Arial"/>
                    <w:sz w:val="24"/>
                    <w:szCs w:val="24"/>
                  </w:rPr>
                  <w:t>$9,900,000</w:t>
                </w:r>
              </w:p>
            </w:sdtContent>
          </w:sdt>
        </w:tc>
      </w:tr>
      <w:tr w:rsidR="00AC4183" w:rsidRPr="00E238E2" w14:paraId="6CAD19E6" w14:textId="77777777">
        <w:trPr>
          <w:trHeight w:val="453"/>
        </w:trPr>
        <w:tc>
          <w:tcPr>
            <w:tcW w:w="1975" w:type="dxa"/>
          </w:tcPr>
          <w:p w14:paraId="50AF8129" w14:textId="77777777" w:rsidR="00AC4183" w:rsidRPr="00E238E2" w:rsidRDefault="00AC4183">
            <w:pPr>
              <w:rPr>
                <w:rFonts w:ascii="Arial" w:hAnsi="Arial" w:cs="Arial"/>
                <w:sz w:val="24"/>
                <w:szCs w:val="24"/>
              </w:rPr>
            </w:pPr>
            <w:r w:rsidRPr="00E238E2">
              <w:rPr>
                <w:rFonts w:ascii="Arial" w:hAnsi="Arial" w:cs="Arial"/>
                <w:sz w:val="24"/>
                <w:szCs w:val="24"/>
              </w:rPr>
              <w:t>Federal Funds</w:t>
            </w:r>
          </w:p>
        </w:tc>
        <w:tc>
          <w:tcPr>
            <w:tcW w:w="4801" w:type="dxa"/>
          </w:tcPr>
          <w:sdt>
            <w:sdtPr>
              <w:rPr>
                <w:rFonts w:ascii="Arial" w:hAnsi="Arial" w:cs="Arial"/>
                <w:sz w:val="24"/>
                <w:szCs w:val="24"/>
              </w:rPr>
              <w:id w:val="-641036650"/>
              <w:placeholder>
                <w:docPart w:val="6C975E3474AB4E4C9795017EB5C111AB"/>
              </w:placeholder>
              <w:text/>
            </w:sdtPr>
            <w:sdtEndPr/>
            <w:sdtContent>
              <w:p w14:paraId="77FAD43D" w14:textId="77777777" w:rsidR="00AC4183" w:rsidRPr="00E238E2" w:rsidRDefault="00AC4183">
                <w:pPr>
                  <w:rPr>
                    <w:rFonts w:ascii="Arial" w:hAnsi="Arial" w:cs="Arial"/>
                    <w:sz w:val="24"/>
                    <w:szCs w:val="24"/>
                  </w:rPr>
                </w:pPr>
                <w:r w:rsidRPr="00E238E2">
                  <w:rPr>
                    <w:rFonts w:ascii="Arial" w:hAnsi="Arial" w:cs="Arial"/>
                    <w:sz w:val="24"/>
                    <w:szCs w:val="24"/>
                  </w:rPr>
                  <w:t>$0</w:t>
                </w:r>
              </w:p>
            </w:sdtContent>
          </w:sdt>
        </w:tc>
      </w:tr>
      <w:tr w:rsidR="00AC4183" w:rsidRPr="00E238E2" w14:paraId="3DC5E9EF" w14:textId="77777777">
        <w:trPr>
          <w:trHeight w:val="438"/>
        </w:trPr>
        <w:tc>
          <w:tcPr>
            <w:tcW w:w="1975" w:type="dxa"/>
          </w:tcPr>
          <w:p w14:paraId="47C78291" w14:textId="77777777" w:rsidR="00AC4183" w:rsidRPr="00E238E2" w:rsidRDefault="00AC4183">
            <w:pPr>
              <w:rPr>
                <w:rFonts w:ascii="Arial" w:hAnsi="Arial" w:cs="Arial"/>
                <w:sz w:val="24"/>
                <w:szCs w:val="24"/>
              </w:rPr>
            </w:pPr>
            <w:r w:rsidRPr="00E238E2">
              <w:rPr>
                <w:rFonts w:ascii="Arial" w:hAnsi="Arial" w:cs="Arial"/>
                <w:sz w:val="24"/>
                <w:szCs w:val="24"/>
              </w:rPr>
              <w:t>Project Total</w:t>
            </w:r>
          </w:p>
        </w:tc>
        <w:tc>
          <w:tcPr>
            <w:tcW w:w="4801" w:type="dxa"/>
          </w:tcPr>
          <w:sdt>
            <w:sdtPr>
              <w:rPr>
                <w:rFonts w:ascii="Arial" w:hAnsi="Arial" w:cs="Arial"/>
                <w:sz w:val="24"/>
                <w:szCs w:val="24"/>
              </w:rPr>
              <w:id w:val="1683006594"/>
              <w:placeholder>
                <w:docPart w:val="6C975E3474AB4E4C9795017EB5C111AB"/>
              </w:placeholder>
              <w:text/>
            </w:sdtPr>
            <w:sdtEndPr/>
            <w:sdtContent>
              <w:p w14:paraId="4BE8D1D0" w14:textId="77777777" w:rsidR="00AC4183" w:rsidRPr="00E238E2" w:rsidRDefault="00AC4183">
                <w:pPr>
                  <w:rPr>
                    <w:rFonts w:ascii="Arial" w:hAnsi="Arial" w:cs="Arial"/>
                    <w:sz w:val="24"/>
                    <w:szCs w:val="24"/>
                  </w:rPr>
                </w:pPr>
                <w:r w:rsidRPr="00E238E2">
                  <w:rPr>
                    <w:rFonts w:ascii="Arial" w:hAnsi="Arial" w:cs="Arial"/>
                    <w:sz w:val="24"/>
                    <w:szCs w:val="24"/>
                  </w:rPr>
                  <w:t>$9,900,000</w:t>
                </w:r>
              </w:p>
            </w:sdtContent>
          </w:sdt>
        </w:tc>
      </w:tr>
    </w:tbl>
    <w:p w14:paraId="6CAC59B4" w14:textId="77777777" w:rsidR="00AC4183" w:rsidRPr="00702575" w:rsidRDefault="00AC4183"/>
    <w:sdt>
      <w:sdtPr>
        <w:id w:val="807128537"/>
        <w:placeholder>
          <w:docPart w:val="7FCDDEDCE12643E0BB457E5D4C963A5C"/>
        </w:placeholder>
        <w15:appearance w15:val="hidden"/>
      </w:sdtPr>
      <w:sdtEndPr>
        <w:rPr>
          <w:b/>
          <w:bCs/>
          <w:sz w:val="36"/>
          <w:szCs w:val="36"/>
        </w:rPr>
      </w:sdtEndPr>
      <w:sdtContent>
        <w:p w14:paraId="3D20695E" w14:textId="77777777" w:rsidR="00DF019C" w:rsidRDefault="00DF019C">
          <w:pPr>
            <w:pStyle w:val="Title"/>
          </w:pPr>
        </w:p>
        <w:p w14:paraId="630EAFD5" w14:textId="77777777" w:rsidR="00E238E2" w:rsidRDefault="00E238E2" w:rsidP="00E238E2"/>
        <w:p w14:paraId="5392717D" w14:textId="77777777" w:rsidR="00E238E2" w:rsidRPr="00E238E2" w:rsidRDefault="00E238E2" w:rsidP="00E238E2"/>
        <w:p w14:paraId="6065F675" w14:textId="77777777" w:rsidR="00DF019C" w:rsidRDefault="00DF019C">
          <w:pPr>
            <w:pStyle w:val="Title"/>
          </w:pPr>
        </w:p>
        <w:p w14:paraId="5002CFD0" w14:textId="38740CF7" w:rsidR="00557C65" w:rsidRPr="00557C65" w:rsidRDefault="00864C08" w:rsidP="00557C65">
          <w:pPr>
            <w:rPr>
              <w:sz w:val="28"/>
              <w:szCs w:val="28"/>
            </w:rPr>
          </w:pPr>
          <w:sdt>
            <w:sdtPr>
              <w:rPr>
                <w:sz w:val="28"/>
                <w:szCs w:val="28"/>
              </w:rPr>
              <w:id w:val="769044915"/>
              <w:placeholder>
                <w:docPart w:val="28624EBAF1744BC68BB62FE630B8B4AB"/>
              </w:placeholder>
              <w15:appearance w15:val="hidden"/>
            </w:sdtPr>
            <w:sdtEndPr/>
            <w:sdtContent>
              <w:r w:rsidR="00557C65" w:rsidRPr="00557C65">
                <w:rPr>
                  <w:sz w:val="28"/>
                  <w:szCs w:val="28"/>
                </w:rPr>
                <w:t>CC-C2: CCHE Cash Funded Capital Construction Request FY 2025-26</w:t>
              </w:r>
            </w:sdtContent>
          </w:sdt>
        </w:p>
        <w:p w14:paraId="43FC03D8" w14:textId="4F7897D7" w:rsidR="00AC4183" w:rsidRPr="00DB759F" w:rsidRDefault="00AC4183">
          <w:pPr>
            <w:pStyle w:val="Title"/>
            <w:rPr>
              <w:b/>
              <w:bCs/>
              <w:sz w:val="36"/>
              <w:szCs w:val="36"/>
            </w:rPr>
          </w:pPr>
          <w:r w:rsidRPr="00DB759F">
            <w:rPr>
              <w:b/>
              <w:bCs/>
              <w:sz w:val="36"/>
              <w:szCs w:val="36"/>
            </w:rPr>
            <w:t>CCHE Cash Project Request Narrative</w:t>
          </w:r>
        </w:p>
      </w:sdtContent>
    </w:sdt>
    <w:p w14:paraId="362C45F1" w14:textId="77777777" w:rsidR="00AC4183" w:rsidRPr="006F5F4A" w:rsidRDefault="00AC4183">
      <w:pPr>
        <w:rPr>
          <w:rFonts w:ascii="Arial" w:hAnsi="Arial" w:cs="Arial"/>
          <w:i/>
          <w:iCs/>
          <w:sz w:val="24"/>
          <w:szCs w:val="24"/>
        </w:rPr>
      </w:pPr>
      <w:r w:rsidRPr="006F5F4A">
        <w:rPr>
          <w:rFonts w:ascii="Arial" w:hAnsi="Arial" w:cs="Arial"/>
          <w:i/>
          <w:iCs/>
          <w:sz w:val="24"/>
          <w:szCs w:val="24"/>
        </w:rPr>
        <w:t>This form serves as the narrative template for all institutional cash project requests. Please complete all the informational fields below.</w:t>
      </w:r>
    </w:p>
    <w:p w14:paraId="5B840B89" w14:textId="1C3FF672" w:rsidR="00AC4183" w:rsidRPr="006F5F4A" w:rsidRDefault="00AC4183" w:rsidP="00B5333E">
      <w:pPr>
        <w:pStyle w:val="Heading1"/>
        <w:keepNext w:val="0"/>
        <w:keepLines w:val="0"/>
        <w:numPr>
          <w:ilvl w:val="0"/>
          <w:numId w:val="36"/>
        </w:numPr>
        <w:spacing w:before="0" w:after="160" w:line="276" w:lineRule="auto"/>
        <w:rPr>
          <w:rFonts w:ascii="Arial" w:hAnsi="Arial" w:cs="Arial"/>
          <w:b/>
          <w:bCs/>
          <w:color w:val="auto"/>
          <w:sz w:val="24"/>
          <w:szCs w:val="24"/>
        </w:rPr>
      </w:pPr>
      <w:r w:rsidRPr="006F5F4A">
        <w:rPr>
          <w:rFonts w:ascii="Arial" w:hAnsi="Arial" w:cs="Arial"/>
          <w:b/>
          <w:bCs/>
          <w:color w:val="auto"/>
          <w:sz w:val="24"/>
          <w:szCs w:val="24"/>
        </w:rPr>
        <w:t>Summary information</w:t>
      </w:r>
    </w:p>
    <w:p w14:paraId="73BB7091" w14:textId="77777777" w:rsidR="00AC4183" w:rsidRPr="006F5F4A" w:rsidRDefault="00AC4183" w:rsidP="00B5333E">
      <w:pPr>
        <w:pStyle w:val="ListParagraph"/>
        <w:numPr>
          <w:ilvl w:val="0"/>
          <w:numId w:val="1"/>
        </w:numPr>
        <w:spacing w:line="276" w:lineRule="auto"/>
        <w:rPr>
          <w:rFonts w:ascii="Arial" w:hAnsi="Arial" w:cs="Arial"/>
          <w:sz w:val="24"/>
          <w:szCs w:val="24"/>
        </w:rPr>
      </w:pPr>
      <w:r w:rsidRPr="006F5F4A">
        <w:rPr>
          <w:rFonts w:ascii="Arial" w:hAnsi="Arial" w:cs="Arial"/>
          <w:sz w:val="24"/>
          <w:szCs w:val="24"/>
        </w:rPr>
        <w:t xml:space="preserve">Institution name: </w:t>
      </w:r>
      <w:sdt>
        <w:sdtPr>
          <w:rPr>
            <w:rFonts w:ascii="Arial" w:hAnsi="Arial" w:cs="Arial"/>
            <w:sz w:val="24"/>
            <w:szCs w:val="24"/>
          </w:rPr>
          <w:id w:val="1849288726"/>
          <w:placeholder>
            <w:docPart w:val="BB6E04121D4E4475BF7CD7A260910C03"/>
          </w:placeholder>
          <w:text/>
        </w:sdtPr>
        <w:sdtEndPr/>
        <w:sdtContent>
          <w:r w:rsidRPr="006F5F4A">
            <w:rPr>
              <w:rFonts w:ascii="Arial" w:hAnsi="Arial" w:cs="Arial"/>
              <w:sz w:val="24"/>
              <w:szCs w:val="24"/>
            </w:rPr>
            <w:t>Colorado School of Mines</w:t>
          </w:r>
        </w:sdtContent>
      </w:sdt>
      <w:r w:rsidRPr="006F5F4A">
        <w:rPr>
          <w:rFonts w:ascii="Arial" w:hAnsi="Arial" w:cs="Arial"/>
          <w:sz w:val="24"/>
          <w:szCs w:val="24"/>
        </w:rPr>
        <w:fldChar w:fldCharType="begin"/>
      </w:r>
      <w:r w:rsidRPr="006F5F4A">
        <w:rPr>
          <w:rFonts w:ascii="Arial" w:hAnsi="Arial" w:cs="Arial"/>
          <w:sz w:val="24"/>
          <w:szCs w:val="24"/>
        </w:rPr>
        <w:instrText xml:space="preserve"> FILLIN   \* MERGEFORMAT </w:instrText>
      </w:r>
      <w:r w:rsidRPr="006F5F4A">
        <w:rPr>
          <w:rFonts w:ascii="Arial" w:hAnsi="Arial" w:cs="Arial"/>
          <w:sz w:val="24"/>
          <w:szCs w:val="24"/>
        </w:rPr>
        <w:fldChar w:fldCharType="end"/>
      </w:r>
    </w:p>
    <w:p w14:paraId="78DA56CB" w14:textId="77777777" w:rsidR="00AC4183" w:rsidRPr="006F5F4A" w:rsidRDefault="00AC4183" w:rsidP="00B5333E">
      <w:pPr>
        <w:pStyle w:val="ListParagraph"/>
        <w:numPr>
          <w:ilvl w:val="0"/>
          <w:numId w:val="1"/>
        </w:numPr>
        <w:spacing w:line="276" w:lineRule="auto"/>
        <w:rPr>
          <w:rFonts w:ascii="Arial" w:hAnsi="Arial" w:cs="Arial"/>
          <w:sz w:val="24"/>
          <w:szCs w:val="24"/>
        </w:rPr>
      </w:pPr>
      <w:r w:rsidRPr="006F5F4A">
        <w:rPr>
          <w:rFonts w:ascii="Arial" w:hAnsi="Arial" w:cs="Arial"/>
          <w:sz w:val="24"/>
          <w:szCs w:val="24"/>
        </w:rPr>
        <w:t>Project name:</w:t>
      </w:r>
      <w:sdt>
        <w:sdtPr>
          <w:rPr>
            <w:rFonts w:ascii="Arial" w:hAnsi="Arial" w:cs="Arial"/>
            <w:sz w:val="24"/>
            <w:szCs w:val="24"/>
          </w:rPr>
          <w:id w:val="-288824366"/>
          <w:placeholder>
            <w:docPart w:val="71A2BF7EA57F44A0B739B8645F7FB04B"/>
          </w:placeholder>
          <w:text/>
        </w:sdtPr>
        <w:sdtEndPr/>
        <w:sdtContent>
          <w:r w:rsidRPr="006F5F4A">
            <w:rPr>
              <w:rFonts w:ascii="Arial" w:hAnsi="Arial" w:cs="Arial"/>
              <w:sz w:val="24"/>
              <w:szCs w:val="24"/>
            </w:rPr>
            <w:t xml:space="preserve"> Quantum COmmons New Cleanroom Building</w:t>
          </w:r>
        </w:sdtContent>
      </w:sdt>
    </w:p>
    <w:p w14:paraId="6B40AE24" w14:textId="77777777" w:rsidR="00AC4183" w:rsidRPr="006F5F4A" w:rsidRDefault="00AC4183" w:rsidP="00B5333E">
      <w:pPr>
        <w:pStyle w:val="ListParagraph"/>
        <w:numPr>
          <w:ilvl w:val="0"/>
          <w:numId w:val="1"/>
        </w:numPr>
        <w:spacing w:line="276" w:lineRule="auto"/>
        <w:rPr>
          <w:rFonts w:ascii="Arial" w:hAnsi="Arial" w:cs="Arial"/>
          <w:sz w:val="24"/>
          <w:szCs w:val="24"/>
        </w:rPr>
      </w:pPr>
      <w:r w:rsidRPr="006F5F4A">
        <w:rPr>
          <w:rFonts w:ascii="Arial" w:hAnsi="Arial" w:cs="Arial"/>
          <w:sz w:val="24"/>
          <w:szCs w:val="24"/>
        </w:rPr>
        <w:t>Please select the project type:</w:t>
      </w:r>
      <w:sdt>
        <w:sdtPr>
          <w:rPr>
            <w:rFonts w:ascii="Arial" w:hAnsi="Arial" w:cs="Arial"/>
            <w:sz w:val="24"/>
            <w:szCs w:val="24"/>
          </w:rPr>
          <w:id w:val="1650792873"/>
          <w:placeholder>
            <w:docPart w:val="8DC32561F12444728357FE3040A02275"/>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rsidRPr="006F5F4A">
            <w:rPr>
              <w:rFonts w:ascii="Arial" w:hAnsi="Arial" w:cs="Arial"/>
              <w:sz w:val="24"/>
              <w:szCs w:val="24"/>
            </w:rPr>
            <w:t>New Construction</w:t>
          </w:r>
        </w:sdtContent>
      </w:sdt>
    </w:p>
    <w:p w14:paraId="2B6599C9" w14:textId="77777777" w:rsidR="00AC4183" w:rsidRPr="006F5F4A" w:rsidRDefault="00AC4183" w:rsidP="00B5333E">
      <w:pPr>
        <w:pStyle w:val="ListParagraph"/>
        <w:numPr>
          <w:ilvl w:val="0"/>
          <w:numId w:val="1"/>
        </w:numPr>
        <w:spacing w:line="276" w:lineRule="auto"/>
        <w:rPr>
          <w:rFonts w:ascii="Arial" w:hAnsi="Arial" w:cs="Arial"/>
          <w:sz w:val="24"/>
          <w:szCs w:val="24"/>
        </w:rPr>
      </w:pPr>
      <w:r w:rsidRPr="006F5F4A">
        <w:rPr>
          <w:rFonts w:ascii="Arial" w:hAnsi="Arial" w:cs="Arial"/>
          <w:sz w:val="24"/>
          <w:szCs w:val="24"/>
        </w:rPr>
        <w:t xml:space="preserve">Total general square footage and actual square footage: </w:t>
      </w:r>
      <w:sdt>
        <w:sdtPr>
          <w:rPr>
            <w:rFonts w:ascii="Arial" w:hAnsi="Arial" w:cs="Arial"/>
            <w:sz w:val="24"/>
            <w:szCs w:val="24"/>
          </w:rPr>
          <w:id w:val="-1244098574"/>
          <w:placeholder>
            <w:docPart w:val="752CC4E05E2C4730881A55F9A333DEF1"/>
          </w:placeholder>
          <w:text/>
        </w:sdtPr>
        <w:sdtEndPr/>
        <w:sdtContent>
          <w:r w:rsidRPr="006F5F4A">
            <w:rPr>
              <w:rFonts w:ascii="Arial" w:hAnsi="Arial" w:cs="Arial"/>
              <w:sz w:val="24"/>
              <w:szCs w:val="24"/>
            </w:rPr>
            <w:t>~14,000 GSF, ~9,000 ASF</w:t>
          </w:r>
        </w:sdtContent>
      </w:sdt>
    </w:p>
    <w:p w14:paraId="73C96D7D" w14:textId="5A54AF41" w:rsidR="00AC4183" w:rsidRPr="006F5F4A" w:rsidRDefault="00AC4183" w:rsidP="00877CA3">
      <w:pPr>
        <w:pStyle w:val="Heading2"/>
        <w:keepNext w:val="0"/>
        <w:keepLines w:val="0"/>
        <w:numPr>
          <w:ilvl w:val="0"/>
          <w:numId w:val="36"/>
        </w:numPr>
        <w:spacing w:after="160" w:line="276" w:lineRule="auto"/>
        <w:rPr>
          <w:rFonts w:ascii="Arial" w:hAnsi="Arial" w:cs="Arial"/>
          <w:b/>
          <w:bCs/>
          <w:color w:val="auto"/>
          <w:sz w:val="24"/>
          <w:szCs w:val="24"/>
        </w:rPr>
      </w:pPr>
      <w:r w:rsidRPr="006F5F4A">
        <w:rPr>
          <w:rFonts w:ascii="Arial" w:hAnsi="Arial" w:cs="Arial"/>
          <w:b/>
          <w:bCs/>
          <w:color w:val="auto"/>
          <w:sz w:val="24"/>
          <w:szCs w:val="24"/>
        </w:rPr>
        <w:t>Summary of the capital project</w:t>
      </w:r>
    </w:p>
    <w:p w14:paraId="117A3A77" w14:textId="77777777" w:rsidR="00AC4183" w:rsidRPr="006F5F4A" w:rsidRDefault="00AC4183">
      <w:pPr>
        <w:rPr>
          <w:rFonts w:ascii="Arial" w:hAnsi="Arial" w:cs="Arial"/>
          <w:sz w:val="24"/>
          <w:szCs w:val="24"/>
        </w:rPr>
      </w:pPr>
      <w:r w:rsidRPr="006F5F4A">
        <w:rPr>
          <w:rFonts w:ascii="Arial" w:hAnsi="Arial" w:cs="Arial"/>
          <w:sz w:val="24"/>
          <w:szCs w:val="24"/>
        </w:rPr>
        <w:t>Please provide 3-4 sentences for each question.</w:t>
      </w:r>
    </w:p>
    <w:p w14:paraId="1921A9FF" w14:textId="77777777" w:rsidR="00AC4183" w:rsidRPr="006F5F4A" w:rsidRDefault="00AC4183" w:rsidP="00AC4183">
      <w:pPr>
        <w:pStyle w:val="ListParagraph"/>
        <w:numPr>
          <w:ilvl w:val="0"/>
          <w:numId w:val="21"/>
        </w:numPr>
        <w:spacing w:line="276" w:lineRule="auto"/>
        <w:rPr>
          <w:rFonts w:ascii="Arial" w:hAnsi="Arial" w:cs="Arial"/>
          <w:sz w:val="24"/>
          <w:szCs w:val="24"/>
        </w:rPr>
      </w:pPr>
      <w:r w:rsidRPr="006F5F4A">
        <w:rPr>
          <w:rFonts w:ascii="Arial" w:hAnsi="Arial" w:cs="Arial"/>
          <w:sz w:val="24"/>
          <w:szCs w:val="24"/>
        </w:rPr>
        <w:t>Describe the objective and purpose of the project:</w:t>
      </w:r>
    </w:p>
    <w:sdt>
      <w:sdtPr>
        <w:rPr>
          <w:rFonts w:ascii="Arial" w:hAnsi="Arial" w:cs="Arial"/>
          <w:sz w:val="24"/>
          <w:szCs w:val="24"/>
        </w:rPr>
        <w:id w:val="-2095764815"/>
        <w:placeholder>
          <w:docPart w:val="752CC4E05E2C4730881A55F9A333DEF1"/>
        </w:placeholder>
        <w:text/>
      </w:sdtPr>
      <w:sdtEndPr/>
      <w:sdtContent>
        <w:p w14:paraId="3B83490B" w14:textId="77777777" w:rsidR="00AC4183" w:rsidRPr="006F5F4A" w:rsidRDefault="00AC4183" w:rsidP="00AC4183">
          <w:pPr>
            <w:pStyle w:val="ListParagraph"/>
            <w:numPr>
              <w:ilvl w:val="1"/>
              <w:numId w:val="21"/>
            </w:numPr>
            <w:spacing w:line="276" w:lineRule="auto"/>
            <w:rPr>
              <w:rFonts w:ascii="Arial" w:hAnsi="Arial" w:cs="Arial"/>
              <w:sz w:val="24"/>
              <w:szCs w:val="24"/>
            </w:rPr>
          </w:pPr>
          <w:r w:rsidRPr="006F5F4A">
            <w:rPr>
              <w:rFonts w:ascii="Arial" w:hAnsi="Arial" w:cs="Arial"/>
              <w:sz w:val="24"/>
              <w:szCs w:val="24"/>
            </w:rPr>
            <w:t>This new cleanroom building project will be an integral part of the 70-acre Quantum COmmons campus in enabling the federal Economic Development Administration’s designation of Colorado as the nation’s Quantum Technology Hub. The main function of this building will be to establish a unique nanofabrication facility for members of the Elevate Quantum consortium. which will produce photonic integrated circuits, addressing the critical industry need for quantum technology utilized in communications, defense, and remote sensing. The new building will house a shell space for a modular pre-built cleanroom enclosure; as well as supporting spaces such as gowning offices, break room, and loading dock. The facility will depend on infrastructure typically used for small-scale semiconductor research and development, and fabrication.</w:t>
          </w:r>
        </w:p>
      </w:sdtContent>
    </w:sdt>
    <w:p w14:paraId="369607AF" w14:textId="77777777" w:rsidR="00AC4183" w:rsidRPr="006F5F4A" w:rsidRDefault="00AC4183" w:rsidP="00AC4183">
      <w:pPr>
        <w:pStyle w:val="ListParagraph"/>
        <w:numPr>
          <w:ilvl w:val="0"/>
          <w:numId w:val="21"/>
        </w:numPr>
        <w:spacing w:line="276" w:lineRule="auto"/>
        <w:rPr>
          <w:rFonts w:ascii="Arial" w:hAnsi="Arial" w:cs="Arial"/>
          <w:sz w:val="24"/>
          <w:szCs w:val="24"/>
        </w:rPr>
      </w:pPr>
      <w:r w:rsidRPr="006F5F4A">
        <w:rPr>
          <w:rFonts w:ascii="Arial" w:hAnsi="Arial" w:cs="Arial"/>
          <w:sz w:val="24"/>
          <w:szCs w:val="24"/>
        </w:rPr>
        <w:t>Describe the spending authority requested and how the cash funds will be provided or the expected bond terms and how the bond will be repaid:</w:t>
      </w:r>
    </w:p>
    <w:sdt>
      <w:sdtPr>
        <w:rPr>
          <w:rFonts w:ascii="Arial" w:hAnsi="Arial" w:cs="Arial"/>
          <w:sz w:val="24"/>
          <w:szCs w:val="24"/>
        </w:rPr>
        <w:id w:val="173070404"/>
        <w:placeholder>
          <w:docPart w:val="752CC4E05E2C4730881A55F9A333DEF1"/>
        </w:placeholder>
        <w:text/>
      </w:sdtPr>
      <w:sdtEndPr/>
      <w:sdtContent>
        <w:p w14:paraId="34B19280" w14:textId="77777777" w:rsidR="00AC4183" w:rsidRPr="006F5F4A" w:rsidRDefault="00AC4183" w:rsidP="00AC4183">
          <w:pPr>
            <w:pStyle w:val="ListParagraph"/>
            <w:numPr>
              <w:ilvl w:val="1"/>
              <w:numId w:val="21"/>
            </w:numPr>
            <w:spacing w:line="276" w:lineRule="auto"/>
            <w:rPr>
              <w:rFonts w:ascii="Arial" w:hAnsi="Arial" w:cs="Arial"/>
              <w:sz w:val="24"/>
              <w:szCs w:val="24"/>
            </w:rPr>
          </w:pPr>
          <w:r w:rsidRPr="006F5F4A">
            <w:rPr>
              <w:rFonts w:ascii="Arial" w:hAnsi="Arial" w:cs="Arial"/>
              <w:sz w:val="24"/>
              <w:szCs w:val="24"/>
            </w:rPr>
            <w:t>Requesting spending authority for a 100% cash funded project. Colorado School of Mines is providing up-front cash funds for this project and will seek reimbursement through state tax credits pursuant to HB24-1325.</w:t>
          </w:r>
        </w:p>
      </w:sdtContent>
    </w:sdt>
    <w:p w14:paraId="1B4E0EBF" w14:textId="77777777" w:rsidR="00AC4183" w:rsidRPr="006F5F4A" w:rsidRDefault="00AC4183" w:rsidP="00AC4183">
      <w:pPr>
        <w:pStyle w:val="ListParagraph"/>
        <w:numPr>
          <w:ilvl w:val="0"/>
          <w:numId w:val="21"/>
        </w:numPr>
        <w:spacing w:line="276" w:lineRule="auto"/>
        <w:rPr>
          <w:rFonts w:ascii="Arial" w:hAnsi="Arial" w:cs="Arial"/>
          <w:sz w:val="24"/>
          <w:szCs w:val="24"/>
        </w:rPr>
      </w:pPr>
      <w:r w:rsidRPr="006F5F4A">
        <w:rPr>
          <w:rFonts w:ascii="Arial" w:hAnsi="Arial" w:cs="Arial"/>
          <w:sz w:val="24"/>
          <w:szCs w:val="24"/>
        </w:rPr>
        <w:t>Describe the campus programs and/or populations impacted by this project:</w:t>
      </w:r>
    </w:p>
    <w:sdt>
      <w:sdtPr>
        <w:rPr>
          <w:rFonts w:ascii="Arial" w:hAnsi="Arial" w:cs="Arial"/>
          <w:sz w:val="24"/>
          <w:szCs w:val="24"/>
        </w:rPr>
        <w:id w:val="586341489"/>
        <w:placeholder>
          <w:docPart w:val="752CC4E05E2C4730881A55F9A333DEF1"/>
        </w:placeholder>
        <w:text/>
      </w:sdtPr>
      <w:sdtEndPr/>
      <w:sdtContent>
        <w:p w14:paraId="1C986B7D" w14:textId="2D6C042A" w:rsidR="00AC4183" w:rsidRPr="006F5F4A" w:rsidRDefault="00AC4183" w:rsidP="00AC4183">
          <w:pPr>
            <w:pStyle w:val="ListParagraph"/>
            <w:numPr>
              <w:ilvl w:val="1"/>
              <w:numId w:val="21"/>
            </w:numPr>
            <w:spacing w:line="276" w:lineRule="auto"/>
            <w:rPr>
              <w:rFonts w:ascii="Arial" w:hAnsi="Arial" w:cs="Arial"/>
              <w:sz w:val="24"/>
              <w:szCs w:val="24"/>
            </w:rPr>
          </w:pPr>
          <w:r w:rsidRPr="006F5F4A">
            <w:rPr>
              <w:rFonts w:ascii="Arial" w:hAnsi="Arial" w:cs="Arial"/>
              <w:sz w:val="24"/>
              <w:szCs w:val="24"/>
            </w:rPr>
            <w:t xml:space="preserve">This new building is the first step in developing Colorado’s Quantum Technology Hub, </w:t>
          </w:r>
          <w:r w:rsidR="00A52D03" w:rsidRPr="006F5F4A">
            <w:rPr>
              <w:rFonts w:ascii="Arial" w:hAnsi="Arial" w:cs="Arial"/>
              <w:sz w:val="24"/>
              <w:szCs w:val="24"/>
            </w:rPr>
            <w:t>which</w:t>
          </w:r>
          <w:r w:rsidRPr="006F5F4A">
            <w:rPr>
              <w:rFonts w:ascii="Arial" w:hAnsi="Arial" w:cs="Arial"/>
              <w:sz w:val="24"/>
              <w:szCs w:val="24"/>
            </w:rPr>
            <w:t xml:space="preserve"> is being managed by Elevate Quantum, a consortium of Colorado quantum companies and Colorado’s R1 universities. The Quantum COmmons will be developed, in full, to further Colorado’s position as the Quantum Technology Hub global leader. This facility combines unique spaces, supportive programming, and rich resources designed to help the quantum community successfully launch companies based on their breakthrough ideas, solutions, and technologies. These facilities will offer capabilities in solid state and AMO modalities, alongside fabrication services to accelerate the speed of iteration across the entire quantum industry. This will enable breakthroughs ranging from artificial intelligence, climate tech, and healthcare to sensing and well beyond.</w:t>
          </w:r>
        </w:p>
      </w:sdtContent>
    </w:sdt>
    <w:p w14:paraId="1E60536F" w14:textId="77777777" w:rsidR="00AC4183" w:rsidRPr="006F5F4A" w:rsidRDefault="00AC4183" w:rsidP="00AC4183">
      <w:pPr>
        <w:pStyle w:val="ListParagraph"/>
        <w:numPr>
          <w:ilvl w:val="0"/>
          <w:numId w:val="21"/>
        </w:numPr>
        <w:spacing w:line="276" w:lineRule="auto"/>
        <w:rPr>
          <w:rFonts w:ascii="Arial" w:hAnsi="Arial" w:cs="Arial"/>
          <w:sz w:val="24"/>
          <w:szCs w:val="24"/>
        </w:rPr>
      </w:pPr>
      <w:r w:rsidRPr="006F5F4A">
        <w:rPr>
          <w:rFonts w:ascii="Arial" w:hAnsi="Arial" w:cs="Arial"/>
          <w:sz w:val="24"/>
          <w:szCs w:val="24"/>
        </w:rPr>
        <w:t>Identify the target LEED level and costs associated with HPCP compliance. If unknown, explain why:</w:t>
      </w:r>
    </w:p>
    <w:sdt>
      <w:sdtPr>
        <w:rPr>
          <w:rFonts w:ascii="Arial" w:hAnsi="Arial" w:cs="Arial"/>
          <w:sz w:val="24"/>
          <w:szCs w:val="24"/>
        </w:rPr>
        <w:id w:val="1146473335"/>
        <w:placeholder>
          <w:docPart w:val="752CC4E05E2C4730881A55F9A333DEF1"/>
        </w:placeholder>
        <w:text/>
      </w:sdtPr>
      <w:sdtEndPr/>
      <w:sdtContent>
        <w:p w14:paraId="706D8590" w14:textId="77777777" w:rsidR="00AC4183" w:rsidRPr="006F5F4A" w:rsidRDefault="00AC4183" w:rsidP="00AC4183">
          <w:pPr>
            <w:pStyle w:val="ListParagraph"/>
            <w:numPr>
              <w:ilvl w:val="1"/>
              <w:numId w:val="21"/>
            </w:numPr>
            <w:spacing w:line="276" w:lineRule="auto"/>
            <w:rPr>
              <w:rFonts w:ascii="Arial" w:hAnsi="Arial" w:cs="Arial"/>
              <w:sz w:val="24"/>
              <w:szCs w:val="24"/>
            </w:rPr>
          </w:pPr>
          <w:r w:rsidRPr="006F5F4A">
            <w:rPr>
              <w:rFonts w:ascii="Arial" w:hAnsi="Arial" w:cs="Arial"/>
              <w:sz w:val="24"/>
              <w:szCs w:val="24"/>
            </w:rPr>
            <w:t>Not applicable. Per Colorado Revised Statute 24-30-1305.5, this project does not require HPCP compliance because the project will not receive state funds. However, Mines will endeavor to design the project and specify systems and materials that comply with sustainability and high-performance best practices. Specific strategies will be identified and evaluated as the design progresses. LEED Gold will be used as a benchmark and target for design decisions and certification will likely be pursued. The project costs associated with achieving LEED Gold are approximately 5%.</w:t>
          </w:r>
        </w:p>
      </w:sdtContent>
    </w:sdt>
    <w:p w14:paraId="34A9E704" w14:textId="77777777" w:rsidR="00AC4183" w:rsidRPr="00877CA3" w:rsidRDefault="00AC4183" w:rsidP="00877CA3">
      <w:pPr>
        <w:pStyle w:val="Heading2"/>
        <w:keepNext w:val="0"/>
        <w:keepLines w:val="0"/>
        <w:numPr>
          <w:ilvl w:val="0"/>
          <w:numId w:val="36"/>
        </w:numPr>
        <w:spacing w:after="160" w:line="276" w:lineRule="auto"/>
        <w:rPr>
          <w:rFonts w:ascii="Arial" w:hAnsi="Arial" w:cs="Arial"/>
          <w:b/>
          <w:bCs/>
          <w:color w:val="auto"/>
          <w:sz w:val="24"/>
          <w:szCs w:val="24"/>
        </w:rPr>
      </w:pPr>
      <w:r w:rsidRPr="00877CA3">
        <w:rPr>
          <w:rFonts w:ascii="Arial" w:hAnsi="Arial" w:cs="Arial"/>
          <w:b/>
          <w:bCs/>
          <w:color w:val="auto"/>
          <w:sz w:val="24"/>
          <w:szCs w:val="24"/>
        </w:rPr>
        <w:t>Additional information</w:t>
      </w:r>
    </w:p>
    <w:p w14:paraId="7510481C" w14:textId="77777777" w:rsidR="00AC4183" w:rsidRPr="006F5F4A" w:rsidRDefault="00AC4183">
      <w:pPr>
        <w:rPr>
          <w:rFonts w:ascii="Arial" w:hAnsi="Arial" w:cs="Arial"/>
          <w:sz w:val="24"/>
          <w:szCs w:val="24"/>
        </w:rPr>
      </w:pPr>
      <w:r w:rsidRPr="006F5F4A">
        <w:rPr>
          <w:rFonts w:ascii="Arial" w:hAnsi="Arial" w:cs="Arial"/>
          <w:sz w:val="24"/>
          <w:szCs w:val="24"/>
        </w:rPr>
        <w:t>Provide any additional information you feel is important for the CCHE to know.</w:t>
      </w:r>
    </w:p>
    <w:sdt>
      <w:sdtPr>
        <w:rPr>
          <w:rFonts w:ascii="Arial" w:hAnsi="Arial" w:cs="Arial"/>
          <w:sz w:val="24"/>
          <w:szCs w:val="24"/>
        </w:rPr>
        <w:id w:val="-356742741"/>
        <w:placeholder>
          <w:docPart w:val="752CC4E05E2C4730881A55F9A333DEF1"/>
        </w:placeholder>
        <w:text/>
      </w:sdtPr>
      <w:sdtEndPr/>
      <w:sdtContent>
        <w:p w14:paraId="0CAB5B34" w14:textId="77777777" w:rsidR="00AC4183" w:rsidRPr="006F5F4A" w:rsidRDefault="00AC4183">
          <w:pPr>
            <w:rPr>
              <w:rFonts w:ascii="Arial" w:hAnsi="Arial" w:cs="Arial"/>
              <w:sz w:val="24"/>
              <w:szCs w:val="24"/>
            </w:rPr>
          </w:pPr>
          <w:r w:rsidRPr="006F5F4A">
            <w:rPr>
              <w:rFonts w:ascii="Arial" w:hAnsi="Arial" w:cs="Arial"/>
              <w:sz w:val="24"/>
              <w:szCs w:val="24"/>
            </w:rPr>
            <w:t>In support of Colorado’s Quantum Technology Hub, Colorado School of Mines and several key partners recently broke ground on the Quantum COmmons at Arvada, one of two initial locations in Colorado. This property was purchased by the Colorado School of Mines (and is being developed by Mines) for the sole purpose of supporting the U.S. Department of Commerce Economic Development Administration (EDA) designation of Colorado as the nation’s leader in advancing the U.S. position and strategy in quantum. When Quantum COmmons at Arvada comes online in 2026, it will have:1.~10,000 square foot fabrication lab/cleanroom building to support prototyping and low-volume manufacturing2.~17,000 square foot open-access quantum labs with a collaborative community design3.70 acres available for open access facility expansion and co-location and growth of quantum startups and scale-ups. Elevate Quantum, a designated Tech Hub by the EDA, was awarded $40.5 million in federal funding. That funding activated $74 million in matching state support through House Bill 24-1325, which was signed into law on May 28, 2024 by Governor Polis. This legislation provides financial support for the Colorado Technology Hub; $44M in tax credits and $30M in loan backing. Also activated by the federal and state funding is $1 billion in private capital to help realize its ambitious plans to make the Mountain West — and partner Colorado School of Mines — the global leader in quantum innovation. Quantum COmmons at Arvada is a key asset for the technology hub and over half of the $40.5 million in EDA funding will go toward critical equipment and capabilities to establish the Quantum Commons at Arvada site. It will be developed into a leading global technology park, providing open-access user facilities critical to accelerating the speed of progress in the quantum industry.</w:t>
          </w:r>
        </w:p>
      </w:sdtContent>
    </w:sdt>
    <w:p w14:paraId="24D68547" w14:textId="77777777" w:rsidR="00AC4183" w:rsidRPr="006F5F4A" w:rsidRDefault="00AC4183">
      <w:pPr>
        <w:rPr>
          <w:rFonts w:ascii="Arial" w:hAnsi="Arial" w:cs="Arial"/>
          <w:sz w:val="24"/>
          <w:szCs w:val="24"/>
        </w:rPr>
      </w:pPr>
      <w:r w:rsidRPr="006F5F4A">
        <w:rPr>
          <w:rFonts w:ascii="Arial" w:hAnsi="Arial" w:cs="Arial"/>
          <w:sz w:val="24"/>
          <w:szCs w:val="24"/>
        </w:rPr>
        <w:br w:type="page"/>
      </w:r>
    </w:p>
    <w:p w14:paraId="31DCD8DA" w14:textId="095E1A72" w:rsidR="00877CA3" w:rsidRDefault="00864C08">
      <w:pPr>
        <w:pStyle w:val="Title"/>
      </w:pPr>
      <w:sdt>
        <w:sdtPr>
          <w:rPr>
            <w:sz w:val="32"/>
            <w:szCs w:val="32"/>
          </w:rPr>
          <w:id w:val="15674653"/>
          <w:placeholder>
            <w:docPart w:val="3157DAE8B7F74B5EA49670EA45141FA2"/>
          </w:placeholder>
          <w15:appearance w15:val="hidden"/>
        </w:sdtPr>
        <w:sdtEndPr>
          <w:rPr>
            <w:sz w:val="56"/>
            <w:szCs w:val="56"/>
          </w:rPr>
        </w:sdtEndPr>
        <w:sdtContent>
          <w:r w:rsidR="00877CA3" w:rsidRPr="00877CA3">
            <w:rPr>
              <w:sz w:val="32"/>
              <w:szCs w:val="32"/>
            </w:rPr>
            <w:t>CC-C2: CCHE Cash Funded Capital Construction Request FY 2025-26</w:t>
          </w:r>
        </w:sdtContent>
      </w:sdt>
    </w:p>
    <w:p w14:paraId="24BDBFF0" w14:textId="77777777" w:rsidR="009B5979" w:rsidRDefault="009B5979">
      <w:pPr>
        <w:pStyle w:val="Title"/>
      </w:pPr>
    </w:p>
    <w:p w14:paraId="54C3AEC9" w14:textId="4E7CCC7D" w:rsidR="00AC4183" w:rsidRPr="009B5979" w:rsidRDefault="00AC4183">
      <w:pPr>
        <w:pStyle w:val="Title"/>
        <w:rPr>
          <w:b/>
          <w:bCs/>
          <w:sz w:val="32"/>
          <w:szCs w:val="32"/>
        </w:rPr>
      </w:pPr>
      <w:r w:rsidRPr="009B5979">
        <w:rPr>
          <w:b/>
          <w:bCs/>
          <w:sz w:val="32"/>
          <w:szCs w:val="32"/>
        </w:rPr>
        <w:t>CCHE Cash Project Request Cost Summary</w:t>
      </w:r>
    </w:p>
    <w:p w14:paraId="7215457C" w14:textId="063A0379" w:rsidR="00AC4183" w:rsidRPr="009B5979" w:rsidRDefault="00AC4183" w:rsidP="009B5979">
      <w:pPr>
        <w:pStyle w:val="Heading1"/>
        <w:keepNext w:val="0"/>
        <w:keepLines w:val="0"/>
        <w:numPr>
          <w:ilvl w:val="0"/>
          <w:numId w:val="37"/>
        </w:numPr>
        <w:spacing w:before="0" w:after="160" w:line="276" w:lineRule="auto"/>
        <w:rPr>
          <w:b/>
          <w:bCs/>
          <w:color w:val="auto"/>
          <w:sz w:val="28"/>
          <w:szCs w:val="28"/>
        </w:rPr>
      </w:pPr>
      <w:r w:rsidRPr="009B5979">
        <w:rPr>
          <w:b/>
          <w:bCs/>
          <w:color w:val="auto"/>
          <w:sz w:val="28"/>
          <w:szCs w:val="28"/>
        </w:rPr>
        <w:t>Institutional information:</w:t>
      </w:r>
      <w:r w:rsidRPr="009B5979">
        <w:rPr>
          <w:b/>
          <w:bCs/>
          <w:color w:val="auto"/>
          <w:sz w:val="28"/>
          <w:szCs w:val="28"/>
        </w:rPr>
        <w:fldChar w:fldCharType="begin"/>
      </w:r>
      <w:r w:rsidRPr="009B5979">
        <w:rPr>
          <w:b/>
          <w:bCs/>
          <w:color w:val="auto"/>
          <w:sz w:val="28"/>
          <w:szCs w:val="28"/>
        </w:rPr>
        <w:instrText xml:space="preserve"> FILLIN   \* MERGEFORMAT </w:instrText>
      </w:r>
      <w:r w:rsidRPr="009B5979">
        <w:rPr>
          <w:b/>
          <w:bCs/>
          <w:color w:val="auto"/>
          <w:sz w:val="28"/>
          <w:szCs w:val="28"/>
        </w:rPr>
        <w:fldChar w:fldCharType="end"/>
      </w:r>
    </w:p>
    <w:p w14:paraId="3517988A" w14:textId="77777777" w:rsidR="00AC4183" w:rsidRPr="009B5979" w:rsidRDefault="00AC4183" w:rsidP="00AC4183">
      <w:pPr>
        <w:pStyle w:val="ListParagraph"/>
        <w:numPr>
          <w:ilvl w:val="0"/>
          <w:numId w:val="23"/>
        </w:numPr>
        <w:spacing w:line="276" w:lineRule="auto"/>
        <w:rPr>
          <w:sz w:val="28"/>
          <w:szCs w:val="28"/>
        </w:rPr>
      </w:pPr>
      <w:r w:rsidRPr="009B5979">
        <w:rPr>
          <w:sz w:val="28"/>
          <w:szCs w:val="28"/>
        </w:rPr>
        <w:t xml:space="preserve">Institution name: </w:t>
      </w:r>
      <w:sdt>
        <w:sdtPr>
          <w:rPr>
            <w:sz w:val="28"/>
            <w:szCs w:val="28"/>
          </w:rPr>
          <w:id w:val="-1260991348"/>
          <w:placeholder>
            <w:docPart w:val="ECDCA26D3B4C4981917C4CD5CFA47E40"/>
          </w:placeholder>
          <w:text/>
        </w:sdtPr>
        <w:sdtEndPr/>
        <w:sdtContent>
          <w:r w:rsidRPr="009B5979">
            <w:rPr>
              <w:sz w:val="28"/>
              <w:szCs w:val="28"/>
            </w:rPr>
            <w:t>Colorado School of Mines</w:t>
          </w:r>
        </w:sdtContent>
      </w:sdt>
    </w:p>
    <w:p w14:paraId="6543AE96" w14:textId="77777777" w:rsidR="00AC4183" w:rsidRPr="009B5979" w:rsidRDefault="00AC4183" w:rsidP="00AC4183">
      <w:pPr>
        <w:pStyle w:val="ListParagraph"/>
        <w:numPr>
          <w:ilvl w:val="0"/>
          <w:numId w:val="23"/>
        </w:numPr>
        <w:spacing w:line="276" w:lineRule="auto"/>
        <w:rPr>
          <w:sz w:val="28"/>
          <w:szCs w:val="28"/>
        </w:rPr>
      </w:pPr>
      <w:r w:rsidRPr="009B5979">
        <w:rPr>
          <w:sz w:val="28"/>
          <w:szCs w:val="28"/>
        </w:rPr>
        <w:t>Project name:</w:t>
      </w:r>
      <w:sdt>
        <w:sdtPr>
          <w:rPr>
            <w:sz w:val="28"/>
            <w:szCs w:val="28"/>
          </w:rPr>
          <w:id w:val="1872341962"/>
          <w:placeholder>
            <w:docPart w:val="8863103EF2FB4A02A620C0F634D9F444"/>
          </w:placeholder>
          <w:text/>
        </w:sdtPr>
        <w:sdtEndPr/>
        <w:sdtContent>
          <w:r w:rsidRPr="009B5979">
            <w:rPr>
              <w:sz w:val="28"/>
              <w:szCs w:val="28"/>
            </w:rPr>
            <w:t xml:space="preserve"> Quantum COmmons New Cleanroom Building (The Fab)</w:t>
          </w:r>
        </w:sdtContent>
      </w:sdt>
    </w:p>
    <w:p w14:paraId="708DA321" w14:textId="77777777" w:rsidR="00AC4183" w:rsidRPr="009B5979" w:rsidRDefault="00AC4183" w:rsidP="00AC4183">
      <w:pPr>
        <w:pStyle w:val="ListParagraph"/>
        <w:numPr>
          <w:ilvl w:val="0"/>
          <w:numId w:val="23"/>
        </w:numPr>
        <w:spacing w:line="276" w:lineRule="auto"/>
        <w:rPr>
          <w:sz w:val="28"/>
          <w:szCs w:val="28"/>
        </w:rPr>
      </w:pPr>
      <w:r w:rsidRPr="009B5979">
        <w:rPr>
          <w:sz w:val="28"/>
          <w:szCs w:val="28"/>
        </w:rPr>
        <w:t xml:space="preserve">Prepared by: </w:t>
      </w:r>
      <w:sdt>
        <w:sdtPr>
          <w:rPr>
            <w:sz w:val="28"/>
            <w:szCs w:val="28"/>
          </w:rPr>
          <w:id w:val="-779034298"/>
          <w:placeholder>
            <w:docPart w:val="752CC4E05E2C4730881A55F9A333DEF1"/>
          </w:placeholder>
          <w:text/>
        </w:sdtPr>
        <w:sdtEndPr/>
        <w:sdtContent>
          <w:r w:rsidRPr="009B5979">
            <w:rPr>
              <w:sz w:val="28"/>
              <w:szCs w:val="28"/>
            </w:rPr>
            <w:t>Jered Minter</w:t>
          </w:r>
        </w:sdtContent>
      </w:sdt>
    </w:p>
    <w:p w14:paraId="04B825BF" w14:textId="77777777" w:rsidR="00AC4183" w:rsidRPr="009B5979" w:rsidRDefault="00AC4183" w:rsidP="00AC4183">
      <w:pPr>
        <w:pStyle w:val="ListParagraph"/>
        <w:numPr>
          <w:ilvl w:val="0"/>
          <w:numId w:val="23"/>
        </w:numPr>
        <w:spacing w:line="276" w:lineRule="auto"/>
        <w:rPr>
          <w:sz w:val="28"/>
          <w:szCs w:val="28"/>
        </w:rPr>
      </w:pPr>
      <w:r w:rsidRPr="009B5979">
        <w:rPr>
          <w:sz w:val="28"/>
          <w:szCs w:val="28"/>
        </w:rPr>
        <w:t xml:space="preserve">Phone #: </w:t>
      </w:r>
      <w:sdt>
        <w:sdtPr>
          <w:rPr>
            <w:sz w:val="28"/>
            <w:szCs w:val="28"/>
          </w:rPr>
          <w:id w:val="-1564948619"/>
          <w:placeholder>
            <w:docPart w:val="752CC4E05E2C4730881A55F9A333DEF1"/>
          </w:placeholder>
          <w:text/>
        </w:sdtPr>
        <w:sdtEndPr/>
        <w:sdtContent>
          <w:r w:rsidRPr="009B5979">
            <w:rPr>
              <w:sz w:val="28"/>
              <w:szCs w:val="28"/>
            </w:rPr>
            <w:t>303-273-3336</w:t>
          </w:r>
        </w:sdtContent>
      </w:sdt>
    </w:p>
    <w:p w14:paraId="278CD480" w14:textId="77777777" w:rsidR="00AC4183" w:rsidRPr="009B5979" w:rsidRDefault="00AC4183" w:rsidP="00AC4183">
      <w:pPr>
        <w:pStyle w:val="ListParagraph"/>
        <w:numPr>
          <w:ilvl w:val="0"/>
          <w:numId w:val="23"/>
        </w:numPr>
        <w:spacing w:line="276" w:lineRule="auto"/>
        <w:rPr>
          <w:sz w:val="28"/>
          <w:szCs w:val="28"/>
        </w:rPr>
      </w:pPr>
      <w:r w:rsidRPr="009B5979">
        <w:rPr>
          <w:sz w:val="28"/>
          <w:szCs w:val="28"/>
        </w:rPr>
        <w:t>Email:</w:t>
      </w:r>
      <w:sdt>
        <w:sdtPr>
          <w:rPr>
            <w:sz w:val="28"/>
            <w:szCs w:val="28"/>
          </w:rPr>
          <w:id w:val="801970612"/>
          <w:placeholder>
            <w:docPart w:val="752CC4E05E2C4730881A55F9A333DEF1"/>
          </w:placeholder>
          <w:text/>
        </w:sdtPr>
        <w:sdtEndPr/>
        <w:sdtContent>
          <w:r w:rsidRPr="009B5979">
            <w:rPr>
              <w:sz w:val="28"/>
              <w:szCs w:val="28"/>
            </w:rPr>
            <w:t>minter@mines.edu</w:t>
          </w:r>
        </w:sdtContent>
      </w:sdt>
    </w:p>
    <w:p w14:paraId="60C0EA3F" w14:textId="6981F4D9" w:rsidR="00AC4183" w:rsidRPr="009B5979" w:rsidRDefault="00AC4183" w:rsidP="009B5979">
      <w:pPr>
        <w:pStyle w:val="Heading1"/>
        <w:keepNext w:val="0"/>
        <w:keepLines w:val="0"/>
        <w:numPr>
          <w:ilvl w:val="0"/>
          <w:numId w:val="37"/>
        </w:numPr>
        <w:spacing w:before="0" w:after="160" w:line="276" w:lineRule="auto"/>
        <w:rPr>
          <w:b/>
          <w:bCs/>
          <w:color w:val="auto"/>
          <w:sz w:val="28"/>
          <w:szCs w:val="28"/>
        </w:rPr>
      </w:pPr>
      <w:r w:rsidRPr="009B5979">
        <w:rPr>
          <w:b/>
          <w:bCs/>
          <w:color w:val="auto"/>
          <w:sz w:val="28"/>
          <w:szCs w:val="28"/>
        </w:rPr>
        <w:t>Project information:</w:t>
      </w:r>
    </w:p>
    <w:p w14:paraId="63E7521E"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 xml:space="preserve">Project type: </w:t>
      </w:r>
      <w:sdt>
        <w:sdtPr>
          <w:rPr>
            <w:sz w:val="28"/>
            <w:szCs w:val="28"/>
          </w:rPr>
          <w:id w:val="1540323447"/>
          <w:placeholder>
            <w:docPart w:val="752CC4E05E2C4730881A55F9A333DEF1"/>
          </w:placeholder>
          <w:text/>
        </w:sdtPr>
        <w:sdtEndPr/>
        <w:sdtContent>
          <w:r w:rsidRPr="009B5979">
            <w:rPr>
              <w:sz w:val="28"/>
              <w:szCs w:val="28"/>
            </w:rPr>
            <w:t>Capital Construction</w:t>
          </w:r>
        </w:sdtContent>
      </w:sdt>
    </w:p>
    <w:p w14:paraId="3C4643EE"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Is this an intercept program?</w:t>
      </w:r>
      <w:sdt>
        <w:sdtPr>
          <w:rPr>
            <w:sz w:val="28"/>
            <w:szCs w:val="28"/>
          </w:rPr>
          <w:id w:val="-632718156"/>
          <w:placeholder>
            <w:docPart w:val="8DC32561F12444728357FE3040A02275"/>
          </w:placeholder>
          <w:dropDownList>
            <w:listItem w:value="Choose an item."/>
            <w:listItem w:displayText="Yes" w:value="Yes"/>
            <w:listItem w:displayText="No" w:value="No"/>
          </w:dropDownList>
        </w:sdtPr>
        <w:sdtEndPr/>
        <w:sdtContent>
          <w:r w:rsidRPr="009B5979">
            <w:rPr>
              <w:sz w:val="28"/>
              <w:szCs w:val="28"/>
            </w:rPr>
            <w:t>No</w:t>
          </w:r>
        </w:sdtContent>
      </w:sdt>
    </w:p>
    <w:p w14:paraId="6EA8E50A"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Does this project have a CDHE approved program plan?</w:t>
      </w:r>
      <w:sdt>
        <w:sdtPr>
          <w:rPr>
            <w:sz w:val="28"/>
            <w:szCs w:val="28"/>
          </w:rPr>
          <w:id w:val="1352224962"/>
          <w:placeholder>
            <w:docPart w:val="8DC32561F12444728357FE3040A02275"/>
          </w:placeholder>
          <w:dropDownList>
            <w:listItem w:value="Choose an item."/>
            <w:listItem w:displayText="Yes" w:value="Yes"/>
            <w:listItem w:displayText="No" w:value="No"/>
            <w:listItem w:displayText="NA" w:value="NA"/>
          </w:dropDownList>
        </w:sdtPr>
        <w:sdtEndPr/>
        <w:sdtContent>
          <w:r w:rsidRPr="009B5979">
            <w:rPr>
              <w:sz w:val="28"/>
              <w:szCs w:val="28"/>
            </w:rPr>
            <w:t>NA</w:t>
          </w:r>
        </w:sdtContent>
      </w:sdt>
    </w:p>
    <w:p w14:paraId="606799D5" w14:textId="77777777" w:rsidR="00AC4183" w:rsidRPr="009B5979" w:rsidRDefault="00AC4183" w:rsidP="00AC4183">
      <w:pPr>
        <w:pStyle w:val="ListParagraph"/>
        <w:numPr>
          <w:ilvl w:val="1"/>
          <w:numId w:val="24"/>
        </w:numPr>
        <w:spacing w:line="276" w:lineRule="auto"/>
        <w:rPr>
          <w:sz w:val="28"/>
          <w:szCs w:val="28"/>
        </w:rPr>
      </w:pPr>
      <w:r w:rsidRPr="009B5979">
        <w:rPr>
          <w:sz w:val="28"/>
          <w:szCs w:val="28"/>
        </w:rPr>
        <w:t>If yes, please list the approval date:</w:t>
      </w:r>
      <w:sdt>
        <w:sdtPr>
          <w:rPr>
            <w:sz w:val="28"/>
            <w:szCs w:val="28"/>
          </w:rPr>
          <w:id w:val="2042706364"/>
          <w:placeholder>
            <w:docPart w:val="752CC4E05E2C4730881A55F9A333DEF1"/>
          </w:placeholder>
          <w:showingPlcHdr/>
          <w:text/>
        </w:sdtPr>
        <w:sdtEndPr/>
        <w:sdtContent>
          <w:r w:rsidRPr="009B5979">
            <w:rPr>
              <w:rStyle w:val="PlaceholderText"/>
              <w:sz w:val="28"/>
              <w:szCs w:val="28"/>
            </w:rPr>
            <w:t>Click or tap here to enter text.</w:t>
          </w:r>
        </w:sdtContent>
      </w:sdt>
    </w:p>
    <w:p w14:paraId="01855B1F"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Project category:</w:t>
      </w:r>
      <w:sdt>
        <w:sdtPr>
          <w:rPr>
            <w:sz w:val="28"/>
            <w:szCs w:val="28"/>
          </w:rPr>
          <w:id w:val="903869614"/>
          <w:placeholder>
            <w:docPart w:val="752CC4E05E2C4730881A55F9A333DEF1"/>
          </w:placeholder>
          <w:text/>
        </w:sdtPr>
        <w:sdtEndPr/>
        <w:sdtContent>
          <w:r w:rsidRPr="009B5979">
            <w:rPr>
              <w:sz w:val="28"/>
              <w:szCs w:val="28"/>
            </w:rPr>
            <w:t xml:space="preserve"> Auxiliary</w:t>
          </w:r>
        </w:sdtContent>
      </w:sdt>
    </w:p>
    <w:p w14:paraId="74056676"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Estimated start date:</w:t>
      </w:r>
      <w:sdt>
        <w:sdtPr>
          <w:rPr>
            <w:sz w:val="28"/>
            <w:szCs w:val="28"/>
          </w:rPr>
          <w:id w:val="588045331"/>
          <w:placeholder>
            <w:docPart w:val="752CC4E05E2C4730881A55F9A333DEF1"/>
          </w:placeholder>
          <w:text/>
        </w:sdtPr>
        <w:sdtEndPr/>
        <w:sdtContent>
          <w:r w:rsidRPr="009B5979">
            <w:rPr>
              <w:sz w:val="28"/>
              <w:szCs w:val="28"/>
            </w:rPr>
            <w:t xml:space="preserve"> December 2024</w:t>
          </w:r>
        </w:sdtContent>
      </w:sdt>
    </w:p>
    <w:p w14:paraId="0E38B189"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Estimated completion date:</w:t>
      </w:r>
      <w:sdt>
        <w:sdtPr>
          <w:rPr>
            <w:sz w:val="28"/>
            <w:szCs w:val="28"/>
          </w:rPr>
          <w:id w:val="480890644"/>
          <w:placeholder>
            <w:docPart w:val="752CC4E05E2C4730881A55F9A333DEF1"/>
          </w:placeholder>
          <w:text/>
        </w:sdtPr>
        <w:sdtEndPr/>
        <w:sdtContent>
          <w:r w:rsidRPr="009B5979">
            <w:rPr>
              <w:sz w:val="28"/>
              <w:szCs w:val="28"/>
            </w:rPr>
            <w:t xml:space="preserve"> May 2026</w:t>
          </w:r>
        </w:sdtContent>
      </w:sdt>
    </w:p>
    <w:p w14:paraId="2FFF8CBE" w14:textId="77777777" w:rsidR="00AC4183" w:rsidRPr="009B5979" w:rsidRDefault="00AC4183" w:rsidP="00AC4183">
      <w:pPr>
        <w:pStyle w:val="ListParagraph"/>
        <w:numPr>
          <w:ilvl w:val="0"/>
          <w:numId w:val="24"/>
        </w:numPr>
        <w:spacing w:line="276" w:lineRule="auto"/>
        <w:rPr>
          <w:sz w:val="28"/>
          <w:szCs w:val="28"/>
        </w:rPr>
      </w:pPr>
      <w:r w:rsidRPr="009B5979">
        <w:rPr>
          <w:sz w:val="28"/>
          <w:szCs w:val="28"/>
        </w:rPr>
        <w:t>Funding method:</w:t>
      </w:r>
      <w:sdt>
        <w:sdtPr>
          <w:rPr>
            <w:sz w:val="28"/>
            <w:szCs w:val="28"/>
          </w:rPr>
          <w:id w:val="-1803694014"/>
          <w:placeholder>
            <w:docPart w:val="752CC4E05E2C4730881A55F9A333DEF1"/>
          </w:placeholder>
          <w:text/>
        </w:sdtPr>
        <w:sdtEndPr/>
        <w:sdtContent>
          <w:r w:rsidRPr="009B5979">
            <w:rPr>
              <w:sz w:val="28"/>
              <w:szCs w:val="28"/>
            </w:rPr>
            <w:t xml:space="preserve"> Cash</w:t>
          </w:r>
        </w:sdtContent>
      </w:sdt>
    </w:p>
    <w:p w14:paraId="79C722CC" w14:textId="77777777" w:rsidR="00AC4183" w:rsidRPr="009B5979" w:rsidRDefault="00AC4183" w:rsidP="009B5979">
      <w:pPr>
        <w:pStyle w:val="Heading1"/>
        <w:keepNext w:val="0"/>
        <w:keepLines w:val="0"/>
        <w:numPr>
          <w:ilvl w:val="0"/>
          <w:numId w:val="37"/>
        </w:numPr>
        <w:spacing w:before="0" w:after="160" w:line="276" w:lineRule="auto"/>
        <w:rPr>
          <w:b/>
          <w:bCs/>
          <w:color w:val="auto"/>
          <w:sz w:val="28"/>
          <w:szCs w:val="28"/>
        </w:rPr>
      </w:pPr>
      <w:r w:rsidRPr="009B5979">
        <w:rPr>
          <w:b/>
          <w:bCs/>
          <w:color w:val="auto"/>
          <w:sz w:val="28"/>
          <w:szCs w:val="28"/>
        </w:rPr>
        <w:t>Project cost breakdown:</w:t>
      </w:r>
    </w:p>
    <w:tbl>
      <w:tblPr>
        <w:tblStyle w:val="TableGrid"/>
        <w:tblW w:w="0" w:type="auto"/>
        <w:tblLook w:val="04A0" w:firstRow="1" w:lastRow="0" w:firstColumn="1" w:lastColumn="0" w:noHBand="0" w:noVBand="1"/>
      </w:tblPr>
      <w:tblGrid>
        <w:gridCol w:w="1975"/>
        <w:gridCol w:w="4801"/>
      </w:tblGrid>
      <w:tr w:rsidR="00AC4183" w:rsidRPr="009B5979" w14:paraId="3CD93D24" w14:textId="77777777">
        <w:trPr>
          <w:trHeight w:val="604"/>
        </w:trPr>
        <w:tc>
          <w:tcPr>
            <w:tcW w:w="1975" w:type="dxa"/>
          </w:tcPr>
          <w:p w14:paraId="678EDAC7" w14:textId="77777777" w:rsidR="00AC4183" w:rsidRPr="009B5979" w:rsidRDefault="00AC4183">
            <w:pPr>
              <w:pStyle w:val="Heading2"/>
              <w:rPr>
                <w:sz w:val="28"/>
                <w:szCs w:val="28"/>
              </w:rPr>
            </w:pPr>
            <w:r w:rsidRPr="009B5979">
              <w:rPr>
                <w:sz w:val="28"/>
                <w:szCs w:val="28"/>
              </w:rPr>
              <w:t>Funding Source:</w:t>
            </w:r>
          </w:p>
        </w:tc>
        <w:tc>
          <w:tcPr>
            <w:tcW w:w="4801" w:type="dxa"/>
          </w:tcPr>
          <w:p w14:paraId="6E6BE912" w14:textId="77777777" w:rsidR="00AC4183" w:rsidRPr="009B5979" w:rsidRDefault="00AC4183">
            <w:pPr>
              <w:pStyle w:val="Heading2"/>
              <w:rPr>
                <w:sz w:val="28"/>
                <w:szCs w:val="28"/>
              </w:rPr>
            </w:pPr>
            <w:r w:rsidRPr="009B5979">
              <w:rPr>
                <w:sz w:val="28"/>
                <w:szCs w:val="28"/>
              </w:rPr>
              <w:t>Amount:</w:t>
            </w:r>
          </w:p>
        </w:tc>
      </w:tr>
      <w:tr w:rsidR="00AC4183" w:rsidRPr="009B5979" w14:paraId="79BF2A7A" w14:textId="77777777">
        <w:trPr>
          <w:trHeight w:val="453"/>
        </w:trPr>
        <w:tc>
          <w:tcPr>
            <w:tcW w:w="1975" w:type="dxa"/>
          </w:tcPr>
          <w:p w14:paraId="750B739A" w14:textId="77777777" w:rsidR="00AC4183" w:rsidRPr="009B5979" w:rsidRDefault="00AC4183">
            <w:pPr>
              <w:rPr>
                <w:sz w:val="28"/>
                <w:szCs w:val="28"/>
              </w:rPr>
            </w:pPr>
            <w:r w:rsidRPr="009B5979">
              <w:rPr>
                <w:sz w:val="28"/>
                <w:szCs w:val="28"/>
              </w:rPr>
              <w:t>Cash Funds</w:t>
            </w:r>
          </w:p>
        </w:tc>
        <w:tc>
          <w:tcPr>
            <w:tcW w:w="4801" w:type="dxa"/>
          </w:tcPr>
          <w:sdt>
            <w:sdtPr>
              <w:rPr>
                <w:sz w:val="28"/>
                <w:szCs w:val="28"/>
              </w:rPr>
              <w:id w:val="-698085189"/>
              <w:placeholder>
                <w:docPart w:val="752CC4E05E2C4730881A55F9A333DEF1"/>
              </w:placeholder>
              <w:text/>
            </w:sdtPr>
            <w:sdtEndPr/>
            <w:sdtContent>
              <w:p w14:paraId="535EDFDE" w14:textId="77777777" w:rsidR="00AC4183" w:rsidRPr="009B5979" w:rsidRDefault="00AC4183">
                <w:pPr>
                  <w:rPr>
                    <w:sz w:val="28"/>
                    <w:szCs w:val="28"/>
                  </w:rPr>
                </w:pPr>
                <w:r w:rsidRPr="009B5979">
                  <w:rPr>
                    <w:sz w:val="28"/>
                    <w:szCs w:val="28"/>
                  </w:rPr>
                  <w:t>$17,000,000</w:t>
                </w:r>
              </w:p>
            </w:sdtContent>
          </w:sdt>
        </w:tc>
      </w:tr>
      <w:tr w:rsidR="00AC4183" w:rsidRPr="009B5979" w14:paraId="0AE4E31E" w14:textId="77777777">
        <w:trPr>
          <w:trHeight w:val="453"/>
        </w:trPr>
        <w:tc>
          <w:tcPr>
            <w:tcW w:w="1975" w:type="dxa"/>
          </w:tcPr>
          <w:p w14:paraId="35CD7A90" w14:textId="77777777" w:rsidR="00AC4183" w:rsidRPr="009B5979" w:rsidRDefault="00AC4183">
            <w:pPr>
              <w:rPr>
                <w:sz w:val="28"/>
                <w:szCs w:val="28"/>
              </w:rPr>
            </w:pPr>
            <w:r w:rsidRPr="009B5979">
              <w:rPr>
                <w:sz w:val="28"/>
                <w:szCs w:val="28"/>
              </w:rPr>
              <w:t>Federal Funds</w:t>
            </w:r>
          </w:p>
        </w:tc>
        <w:tc>
          <w:tcPr>
            <w:tcW w:w="4801" w:type="dxa"/>
          </w:tcPr>
          <w:sdt>
            <w:sdtPr>
              <w:rPr>
                <w:sz w:val="28"/>
                <w:szCs w:val="28"/>
              </w:rPr>
              <w:id w:val="737131131"/>
              <w:placeholder>
                <w:docPart w:val="752CC4E05E2C4730881A55F9A333DEF1"/>
              </w:placeholder>
              <w:text/>
            </w:sdtPr>
            <w:sdtEndPr/>
            <w:sdtContent>
              <w:p w14:paraId="26E3C40D" w14:textId="77777777" w:rsidR="00AC4183" w:rsidRPr="009B5979" w:rsidRDefault="00AC4183">
                <w:pPr>
                  <w:rPr>
                    <w:sz w:val="28"/>
                    <w:szCs w:val="28"/>
                  </w:rPr>
                </w:pPr>
                <w:r w:rsidRPr="009B5979">
                  <w:rPr>
                    <w:sz w:val="28"/>
                    <w:szCs w:val="28"/>
                  </w:rPr>
                  <w:t>$0</w:t>
                </w:r>
              </w:p>
            </w:sdtContent>
          </w:sdt>
        </w:tc>
      </w:tr>
      <w:tr w:rsidR="00AC4183" w:rsidRPr="009B5979" w14:paraId="1B9F9EBA" w14:textId="77777777">
        <w:trPr>
          <w:trHeight w:val="438"/>
        </w:trPr>
        <w:tc>
          <w:tcPr>
            <w:tcW w:w="1975" w:type="dxa"/>
          </w:tcPr>
          <w:p w14:paraId="09E9B8D0" w14:textId="77777777" w:rsidR="00AC4183" w:rsidRPr="009B5979" w:rsidRDefault="00AC4183">
            <w:pPr>
              <w:rPr>
                <w:sz w:val="28"/>
                <w:szCs w:val="28"/>
              </w:rPr>
            </w:pPr>
            <w:r w:rsidRPr="009B5979">
              <w:rPr>
                <w:sz w:val="28"/>
                <w:szCs w:val="28"/>
              </w:rPr>
              <w:t>Project Total</w:t>
            </w:r>
          </w:p>
        </w:tc>
        <w:tc>
          <w:tcPr>
            <w:tcW w:w="4801" w:type="dxa"/>
          </w:tcPr>
          <w:sdt>
            <w:sdtPr>
              <w:rPr>
                <w:sz w:val="28"/>
                <w:szCs w:val="28"/>
              </w:rPr>
              <w:id w:val="1448894159"/>
              <w:placeholder>
                <w:docPart w:val="752CC4E05E2C4730881A55F9A333DEF1"/>
              </w:placeholder>
              <w:text/>
            </w:sdtPr>
            <w:sdtEndPr/>
            <w:sdtContent>
              <w:p w14:paraId="6663BEE7" w14:textId="77777777" w:rsidR="00AC4183" w:rsidRPr="009B5979" w:rsidRDefault="00AC4183">
                <w:pPr>
                  <w:rPr>
                    <w:sz w:val="28"/>
                    <w:szCs w:val="28"/>
                  </w:rPr>
                </w:pPr>
                <w:r w:rsidRPr="009B5979">
                  <w:rPr>
                    <w:sz w:val="28"/>
                    <w:szCs w:val="28"/>
                  </w:rPr>
                  <w:t>$17,000,000</w:t>
                </w:r>
              </w:p>
            </w:sdtContent>
          </w:sdt>
        </w:tc>
      </w:tr>
      <w:tr w:rsidR="009B5979" w:rsidRPr="009B5979" w14:paraId="16E2650D" w14:textId="77777777">
        <w:trPr>
          <w:trHeight w:val="438"/>
        </w:trPr>
        <w:tc>
          <w:tcPr>
            <w:tcW w:w="1975" w:type="dxa"/>
          </w:tcPr>
          <w:p w14:paraId="139F2E3A" w14:textId="77777777" w:rsidR="009B5979" w:rsidRDefault="009B5979">
            <w:pPr>
              <w:rPr>
                <w:sz w:val="28"/>
                <w:szCs w:val="28"/>
              </w:rPr>
            </w:pPr>
          </w:p>
          <w:p w14:paraId="60A9FC42" w14:textId="77777777" w:rsidR="009B5979" w:rsidRDefault="009B5979">
            <w:pPr>
              <w:rPr>
                <w:sz w:val="28"/>
                <w:szCs w:val="28"/>
              </w:rPr>
            </w:pPr>
          </w:p>
          <w:p w14:paraId="3DFF2611" w14:textId="77777777" w:rsidR="009B5979" w:rsidRDefault="009B5979">
            <w:pPr>
              <w:rPr>
                <w:sz w:val="28"/>
                <w:szCs w:val="28"/>
              </w:rPr>
            </w:pPr>
          </w:p>
          <w:p w14:paraId="7D5A2812" w14:textId="77777777" w:rsidR="009B5979" w:rsidRPr="009B5979" w:rsidRDefault="009B5979">
            <w:pPr>
              <w:rPr>
                <w:sz w:val="28"/>
                <w:szCs w:val="28"/>
              </w:rPr>
            </w:pPr>
          </w:p>
        </w:tc>
        <w:tc>
          <w:tcPr>
            <w:tcW w:w="4801" w:type="dxa"/>
          </w:tcPr>
          <w:p w14:paraId="06C035F3" w14:textId="77777777" w:rsidR="009B5979" w:rsidRPr="009B5979" w:rsidRDefault="009B5979">
            <w:pPr>
              <w:rPr>
                <w:sz w:val="28"/>
                <w:szCs w:val="28"/>
              </w:rPr>
            </w:pPr>
          </w:p>
        </w:tc>
      </w:tr>
    </w:tbl>
    <w:p w14:paraId="5599143E" w14:textId="77777777" w:rsidR="00AC4183" w:rsidRDefault="00AC41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85202F" w:rsidRPr="00604C15" w14:paraId="30AA1134" w14:textId="77777777">
        <w:tc>
          <w:tcPr>
            <w:tcW w:w="6228" w:type="dxa"/>
          </w:tcPr>
          <w:p w14:paraId="1F443D1F" w14:textId="77777777" w:rsidR="0085202F" w:rsidRPr="00604C15" w:rsidRDefault="0085202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7E986E9" w14:textId="77777777" w:rsidR="0085202F" w:rsidRPr="00604C15" w:rsidRDefault="0085202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74E95868" w14:textId="66F0A2B6" w:rsidR="0085202F" w:rsidRPr="00604C15" w:rsidRDefault="0085202F">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I</w:t>
            </w:r>
          </w:p>
          <w:p w14:paraId="36F17DBA" w14:textId="748EE6B8" w:rsidR="0085202F" w:rsidRPr="00604C15" w:rsidRDefault="0085202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DA1F56">
              <w:rPr>
                <w:rStyle w:val="PageNumber"/>
                <w:rFonts w:ascii="Calibri" w:hAnsi="Calibri" w:cs="Calibri"/>
                <w:sz w:val="24"/>
              </w:rPr>
              <w:t>4</w:t>
            </w:r>
          </w:p>
          <w:p w14:paraId="69710A6E" w14:textId="10D6FC4A" w:rsidR="0085202F" w:rsidRPr="0085202F" w:rsidRDefault="0085202F">
            <w:pPr>
              <w:pStyle w:val="Header"/>
              <w:jc w:val="right"/>
              <w:rPr>
                <w:rFonts w:ascii="Calibri" w:hAnsi="Calibri" w:cs="Calibri"/>
                <w:sz w:val="24"/>
                <w:szCs w:val="24"/>
              </w:rPr>
            </w:pPr>
            <w:r w:rsidRPr="0085202F">
              <w:rPr>
                <w:rFonts w:ascii="Calibri" w:hAnsi="Calibri" w:cs="Calibri"/>
                <w:sz w:val="24"/>
                <w:szCs w:val="24"/>
              </w:rPr>
              <w:t>Consent Item</w:t>
            </w:r>
          </w:p>
        </w:tc>
      </w:tr>
    </w:tbl>
    <w:p w14:paraId="745FA0BB" w14:textId="77777777" w:rsidR="0092737C" w:rsidRPr="00604C15" w:rsidRDefault="0092737C">
      <w:pPr>
        <w:pStyle w:val="NoSpacing"/>
        <w:spacing w:line="360" w:lineRule="auto"/>
        <w:rPr>
          <w:rFonts w:ascii="Calibri" w:hAnsi="Calibri" w:cs="Calibri"/>
        </w:rPr>
      </w:pPr>
    </w:p>
    <w:p w14:paraId="13A60ED6" w14:textId="77777777" w:rsidR="0092737C" w:rsidRPr="00604C15" w:rsidRDefault="0092737C">
      <w:pPr>
        <w:pStyle w:val="CM1"/>
        <w:spacing w:line="360" w:lineRule="auto"/>
        <w:ind w:left="2160" w:hanging="2160"/>
        <w:jc w:val="both"/>
        <w:rPr>
          <w:rFonts w:ascii="Calibri" w:hAnsi="Calibri" w:cs="Calibri"/>
          <w:caps/>
        </w:rPr>
      </w:pPr>
      <w:r w:rsidRPr="00604C15">
        <w:rPr>
          <w:rFonts w:ascii="Calibri" w:hAnsi="Calibri" w:cs="Calibri"/>
          <w:b/>
        </w:rPr>
        <w:t>TOPIC:</w:t>
      </w:r>
      <w:r w:rsidRPr="00604C15">
        <w:rPr>
          <w:rFonts w:ascii="Calibri" w:hAnsi="Calibri" w:cs="Calibri"/>
          <w:b/>
        </w:rPr>
        <w:tab/>
      </w:r>
      <w:r w:rsidRPr="00685379">
        <w:rPr>
          <w:rFonts w:ascii="Calibri" w:hAnsi="Calibri" w:cs="Calibri"/>
          <w:b/>
          <w:bCs/>
        </w:rPr>
        <w:t xml:space="preserve">Recommended Approval of </w:t>
      </w:r>
      <w:r>
        <w:rPr>
          <w:rFonts w:ascii="Calibri" w:hAnsi="Calibri" w:cs="Calibri"/>
          <w:b/>
          <w:bCs/>
        </w:rPr>
        <w:t>a Regular</w:t>
      </w:r>
      <w:r w:rsidRPr="00685379">
        <w:rPr>
          <w:rFonts w:ascii="Calibri" w:hAnsi="Calibri" w:cs="Calibri"/>
          <w:b/>
          <w:bCs/>
        </w:rPr>
        <w:t xml:space="preserve"> Supplemental </w:t>
      </w:r>
      <w:r>
        <w:rPr>
          <w:rFonts w:ascii="Calibri" w:hAnsi="Calibri" w:cs="Calibri"/>
          <w:b/>
          <w:bCs/>
        </w:rPr>
        <w:t>for</w:t>
      </w:r>
      <w:r w:rsidRPr="00685379">
        <w:rPr>
          <w:rFonts w:ascii="Calibri" w:hAnsi="Calibri" w:cs="Calibri"/>
          <w:b/>
          <w:bCs/>
        </w:rPr>
        <w:t xml:space="preserve"> Trinidad State College Freudenthal Library Renovation</w:t>
      </w:r>
    </w:p>
    <w:p w14:paraId="6493E69B" w14:textId="77777777" w:rsidR="0092737C" w:rsidRPr="00685379" w:rsidRDefault="0092737C">
      <w:pPr>
        <w:pStyle w:val="NoSpacing"/>
        <w:spacing w:line="360" w:lineRule="auto"/>
        <w:rPr>
          <w:rFonts w:ascii="Calibri" w:hAnsi="Calibri" w:cs="Calibri"/>
          <w:i/>
          <w:color w:val="0000FF"/>
          <w:sz w:val="28"/>
          <w:szCs w:val="28"/>
        </w:rPr>
      </w:pPr>
      <w:r w:rsidRPr="00604C15">
        <w:rPr>
          <w:rFonts w:ascii="Calibri" w:hAnsi="Calibri" w:cs="Calibri"/>
          <w:b/>
          <w:sz w:val="24"/>
        </w:rPr>
        <w:t>PREPARED BY:</w:t>
      </w:r>
      <w:r w:rsidRPr="00604C15">
        <w:rPr>
          <w:rFonts w:ascii="Calibri" w:hAnsi="Calibri" w:cs="Calibri"/>
          <w:b/>
          <w:sz w:val="24"/>
        </w:rPr>
        <w:tab/>
      </w:r>
      <w:r w:rsidRPr="00604C15">
        <w:rPr>
          <w:rFonts w:ascii="Calibri" w:hAnsi="Calibri" w:cs="Calibri"/>
          <w:b/>
        </w:rPr>
        <w:tab/>
      </w:r>
      <w:r w:rsidRPr="00685379">
        <w:rPr>
          <w:rFonts w:ascii="Calibri" w:hAnsi="Calibri" w:cs="Calibri"/>
          <w:b/>
          <w:bCs/>
          <w:sz w:val="24"/>
        </w:rPr>
        <w:t>Kennedy Evans, Budget &amp; Policy Analyst</w:t>
      </w:r>
    </w:p>
    <w:p w14:paraId="1902B15C" w14:textId="77777777" w:rsidR="0092737C" w:rsidRPr="00604C15" w:rsidRDefault="0092737C">
      <w:pPr>
        <w:pStyle w:val="NoSpacing"/>
        <w:spacing w:line="360" w:lineRule="auto"/>
        <w:rPr>
          <w:rFonts w:ascii="Calibri" w:hAnsi="Calibri" w:cs="Calibri"/>
          <w:b/>
          <w:sz w:val="24"/>
        </w:rPr>
      </w:pPr>
    </w:p>
    <w:p w14:paraId="175AE33A" w14:textId="5B6323C1" w:rsidR="0092737C" w:rsidRDefault="0092737C" w:rsidP="00DA1F56">
      <w:pPr>
        <w:pStyle w:val="NoSpacing"/>
        <w:numPr>
          <w:ilvl w:val="0"/>
          <w:numId w:val="38"/>
        </w:numPr>
        <w:spacing w:line="360" w:lineRule="auto"/>
        <w:rPr>
          <w:rFonts w:ascii="Calibri" w:hAnsi="Calibri" w:cs="Calibri"/>
          <w:b/>
          <w:sz w:val="24"/>
        </w:rPr>
      </w:pPr>
      <w:r w:rsidRPr="00604C15">
        <w:rPr>
          <w:rFonts w:ascii="Calibri" w:hAnsi="Calibri" w:cs="Calibri"/>
          <w:b/>
          <w:sz w:val="24"/>
        </w:rPr>
        <w:t>SUMMARY</w:t>
      </w:r>
    </w:p>
    <w:p w14:paraId="6CBDAF80" w14:textId="29E7CC8E" w:rsidR="0092737C" w:rsidRDefault="0092737C">
      <w:pPr>
        <w:pStyle w:val="NoSpacing"/>
        <w:spacing w:line="360" w:lineRule="auto"/>
        <w:rPr>
          <w:rFonts w:ascii="Calibri" w:hAnsi="Calibri" w:cs="Calibri"/>
          <w:sz w:val="24"/>
        </w:rPr>
      </w:pPr>
      <w:r w:rsidRPr="00292ADB">
        <w:rPr>
          <w:rFonts w:ascii="Calibri" w:hAnsi="Calibri" w:cs="Calibri"/>
          <w:sz w:val="24"/>
        </w:rPr>
        <w:t>This action item seeks approval of the two regular supplemental requests submitted by Trinidad State College. The first request is to increase their cash spending authority on their Freudenthal Library renovation project</w:t>
      </w:r>
      <w:r>
        <w:rPr>
          <w:rFonts w:ascii="Calibri" w:hAnsi="Calibri" w:cs="Calibri"/>
          <w:sz w:val="24"/>
        </w:rPr>
        <w:t xml:space="preserve"> </w:t>
      </w:r>
      <w:r w:rsidRPr="00292ADB">
        <w:rPr>
          <w:rFonts w:ascii="Calibri" w:hAnsi="Calibri" w:cs="Calibri"/>
          <w:sz w:val="24"/>
        </w:rPr>
        <w:t xml:space="preserve">by $695,139. This request is due to insufficient funding due to inflation and supply chain issues brought on by the COVID-19 pandemic. The second request is to increase their cash spending authority for phase two of the project by $195,000. This money has already been spent on the project due to a misunderstanding of the authority needed to spend cash funds on a </w:t>
      </w:r>
      <w:r w:rsidR="00A52D03" w:rsidRPr="00292ADB">
        <w:rPr>
          <w:rFonts w:ascii="Calibri" w:hAnsi="Calibri" w:cs="Calibri"/>
          <w:sz w:val="24"/>
        </w:rPr>
        <w:t>state-funded</w:t>
      </w:r>
      <w:r w:rsidRPr="00292ADB">
        <w:rPr>
          <w:rFonts w:ascii="Calibri" w:hAnsi="Calibri" w:cs="Calibri"/>
          <w:sz w:val="24"/>
        </w:rPr>
        <w:t xml:space="preserve"> project.</w:t>
      </w:r>
      <w:r w:rsidRPr="00543656">
        <w:rPr>
          <w:rFonts w:ascii="Calibri" w:hAnsi="Calibri" w:cs="Calibri"/>
          <w:sz w:val="24"/>
        </w:rPr>
        <w:t xml:space="preserve"> </w:t>
      </w:r>
    </w:p>
    <w:p w14:paraId="4402C1A1" w14:textId="77777777" w:rsidR="0092737C" w:rsidRPr="00604C15" w:rsidRDefault="0092737C">
      <w:pPr>
        <w:pStyle w:val="NoSpacing"/>
        <w:spacing w:line="360" w:lineRule="auto"/>
        <w:rPr>
          <w:rFonts w:ascii="Calibri" w:hAnsi="Calibri" w:cs="Calibri"/>
          <w:sz w:val="24"/>
        </w:rPr>
      </w:pPr>
    </w:p>
    <w:p w14:paraId="38CB0858" w14:textId="6FBB9968" w:rsidR="0092737C" w:rsidRPr="00604C15" w:rsidRDefault="0092737C" w:rsidP="00DA1F56">
      <w:pPr>
        <w:pStyle w:val="NoSpacing"/>
        <w:numPr>
          <w:ilvl w:val="0"/>
          <w:numId w:val="38"/>
        </w:numPr>
        <w:spacing w:line="360" w:lineRule="auto"/>
        <w:rPr>
          <w:rFonts w:ascii="Calibri" w:hAnsi="Calibri" w:cs="Calibri"/>
          <w:b/>
          <w:sz w:val="24"/>
        </w:rPr>
      </w:pPr>
      <w:r w:rsidRPr="00604C15">
        <w:rPr>
          <w:rFonts w:ascii="Calibri" w:hAnsi="Calibri" w:cs="Calibri"/>
          <w:b/>
          <w:sz w:val="24"/>
        </w:rPr>
        <w:t>BACKGROUND</w:t>
      </w:r>
    </w:p>
    <w:p w14:paraId="422C27B2" w14:textId="77777777" w:rsidR="0092737C" w:rsidRPr="00D81951" w:rsidRDefault="0092737C">
      <w:pPr>
        <w:pStyle w:val="NoSpacing"/>
        <w:spacing w:line="360" w:lineRule="auto"/>
        <w:rPr>
          <w:rFonts w:ascii="Calibri" w:hAnsi="Calibri" w:cs="Calibri"/>
          <w:sz w:val="24"/>
        </w:rPr>
      </w:pPr>
      <w:r>
        <w:rPr>
          <w:rFonts w:ascii="Calibri" w:hAnsi="Calibri" w:cs="Calibri"/>
          <w:sz w:val="24"/>
        </w:rPr>
        <w:t xml:space="preserve">Request Number One: </w:t>
      </w:r>
      <w:r w:rsidRPr="00D81951">
        <w:rPr>
          <w:rFonts w:ascii="Calibri" w:hAnsi="Calibri" w:cs="Calibri"/>
          <w:sz w:val="24"/>
        </w:rPr>
        <w:t>Trinidad State College (TSC) originally appropriated funding for this project based on a budget created in April 2020. This budget was created prior to the unprecedented cost increases in construction cause</w:t>
      </w:r>
      <w:r>
        <w:rPr>
          <w:rFonts w:ascii="Calibri" w:hAnsi="Calibri" w:cs="Calibri"/>
          <w:sz w:val="24"/>
        </w:rPr>
        <w:t>d</w:t>
      </w:r>
      <w:r w:rsidRPr="00D81951">
        <w:rPr>
          <w:rFonts w:ascii="Calibri" w:hAnsi="Calibri" w:cs="Calibri"/>
          <w:sz w:val="24"/>
        </w:rPr>
        <w:t xml:space="preserve"> </w:t>
      </w:r>
      <w:r>
        <w:rPr>
          <w:rFonts w:ascii="Calibri" w:hAnsi="Calibri" w:cs="Calibri"/>
          <w:sz w:val="24"/>
        </w:rPr>
        <w:t>by</w:t>
      </w:r>
      <w:r w:rsidRPr="00D81951">
        <w:rPr>
          <w:rFonts w:ascii="Calibri" w:hAnsi="Calibri" w:cs="Calibri"/>
          <w:sz w:val="24"/>
        </w:rPr>
        <w:t xml:space="preserve"> the COVID-19 Pandemic. As a result, TSC had to drastically cut costs through scope reduction in the design phase</w:t>
      </w:r>
      <w:r>
        <w:rPr>
          <w:rFonts w:ascii="Calibri" w:hAnsi="Calibri" w:cs="Calibri"/>
          <w:sz w:val="24"/>
        </w:rPr>
        <w:t>,</w:t>
      </w:r>
      <w:r w:rsidRPr="00D81951">
        <w:rPr>
          <w:rFonts w:ascii="Calibri" w:hAnsi="Calibri" w:cs="Calibri"/>
          <w:sz w:val="24"/>
        </w:rPr>
        <w:t xml:space="preserve"> which severely limited the program.  </w:t>
      </w:r>
    </w:p>
    <w:p w14:paraId="32FBA7B0" w14:textId="77777777" w:rsidR="0092737C" w:rsidRPr="00D81951" w:rsidRDefault="0092737C">
      <w:pPr>
        <w:pStyle w:val="NoSpacing"/>
        <w:spacing w:line="360" w:lineRule="auto"/>
        <w:rPr>
          <w:rFonts w:ascii="Calibri" w:hAnsi="Calibri" w:cs="Calibri"/>
          <w:sz w:val="24"/>
        </w:rPr>
      </w:pPr>
    </w:p>
    <w:p w14:paraId="7B5CE479" w14:textId="77777777" w:rsidR="0092737C" w:rsidRDefault="0092737C">
      <w:pPr>
        <w:pStyle w:val="NoSpacing"/>
        <w:spacing w:line="360" w:lineRule="auto"/>
        <w:rPr>
          <w:rFonts w:ascii="Calibri" w:hAnsi="Calibri" w:cs="Calibri"/>
          <w:sz w:val="24"/>
        </w:rPr>
      </w:pPr>
      <w:r w:rsidRPr="00D81951">
        <w:rPr>
          <w:rFonts w:ascii="Calibri" w:hAnsi="Calibri" w:cs="Calibri"/>
          <w:sz w:val="24"/>
        </w:rPr>
        <w:t>Throughout the construction phase, TSC, alongside the Architect and Contractor, budgeted conservatively and as a result have been able to utilize project savings to construct some, but not all, of the scope that was reduced early in design.  To cover this shortfall in budget, TSC has identified a grant and received donations through its foundation, totaling $695,139.  TSC requests the use of these additional cash funds to be able to realize the full scope of the original design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A1F56" w:rsidRPr="0085202F" w14:paraId="68F7B5B4" w14:textId="77777777">
        <w:tc>
          <w:tcPr>
            <w:tcW w:w="6228" w:type="dxa"/>
          </w:tcPr>
          <w:p w14:paraId="042BBC0E" w14:textId="77777777" w:rsidR="00DA1F56" w:rsidRPr="00604C15" w:rsidRDefault="00DA1F5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CDA1498" w14:textId="77777777" w:rsidR="00DA1F56" w:rsidRPr="00604C15" w:rsidRDefault="00DA1F5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7554C4D6" w14:textId="48EA5B04" w:rsidR="00DA1F56" w:rsidRPr="00604C15" w:rsidRDefault="00DA1F5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I</w:t>
            </w:r>
          </w:p>
          <w:p w14:paraId="501039BB" w14:textId="3898A61F" w:rsidR="00DA1F56" w:rsidRPr="00604C15" w:rsidRDefault="00DA1F5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4</w:t>
            </w:r>
          </w:p>
          <w:p w14:paraId="19839BAB" w14:textId="77777777" w:rsidR="00DA1F56" w:rsidRPr="0085202F" w:rsidRDefault="00DA1F56">
            <w:pPr>
              <w:pStyle w:val="Header"/>
              <w:jc w:val="right"/>
              <w:rPr>
                <w:rFonts w:ascii="Calibri" w:hAnsi="Calibri" w:cs="Calibri"/>
                <w:sz w:val="24"/>
                <w:szCs w:val="24"/>
              </w:rPr>
            </w:pPr>
            <w:r w:rsidRPr="0085202F">
              <w:rPr>
                <w:rFonts w:ascii="Calibri" w:hAnsi="Calibri" w:cs="Calibri"/>
                <w:sz w:val="24"/>
                <w:szCs w:val="24"/>
              </w:rPr>
              <w:t>Consent Item</w:t>
            </w:r>
          </w:p>
        </w:tc>
      </w:tr>
    </w:tbl>
    <w:p w14:paraId="4879CFF5" w14:textId="77777777" w:rsidR="00DA1F56" w:rsidRPr="00292ADB" w:rsidRDefault="00DA1F56">
      <w:pPr>
        <w:pStyle w:val="NoSpacing"/>
        <w:spacing w:line="360" w:lineRule="auto"/>
        <w:rPr>
          <w:rFonts w:ascii="Calibri" w:hAnsi="Calibri" w:cs="Calibri"/>
          <w:sz w:val="24"/>
          <w:highlight w:val="yellow"/>
        </w:rPr>
      </w:pPr>
    </w:p>
    <w:p w14:paraId="35B5F87C" w14:textId="77777777" w:rsidR="0092737C" w:rsidRPr="00D81951" w:rsidRDefault="0092737C">
      <w:pPr>
        <w:pStyle w:val="NoSpacing"/>
        <w:spacing w:line="360" w:lineRule="auto"/>
        <w:rPr>
          <w:rFonts w:ascii="Calibri" w:hAnsi="Calibri" w:cs="Calibri"/>
          <w:sz w:val="24"/>
        </w:rPr>
      </w:pPr>
      <w:r>
        <w:rPr>
          <w:rFonts w:ascii="Calibri" w:hAnsi="Calibri" w:cs="Calibri"/>
          <w:sz w:val="24"/>
        </w:rPr>
        <w:t xml:space="preserve">Request Number Two: </w:t>
      </w:r>
      <w:r w:rsidRPr="00D81951">
        <w:rPr>
          <w:rFonts w:ascii="Calibri" w:hAnsi="Calibri" w:cs="Calibri"/>
          <w:sz w:val="24"/>
        </w:rPr>
        <w:t xml:space="preserve">Trinidad State College (TSC) was originally appropriated funding for this project based on a budget that was created in April 2020.  This budget was created prior to the unprecedented cost increases in construction because of the COVID-19 Pandemic.  As a result, TSC had to drastically cut costs through scope reduction in the design phase which severely limited the program, which included the elimination of the patio upgrades.  </w:t>
      </w:r>
    </w:p>
    <w:p w14:paraId="210A70B6" w14:textId="77777777" w:rsidR="0092737C" w:rsidRDefault="0092737C">
      <w:pPr>
        <w:pStyle w:val="NoSpacing"/>
        <w:spacing w:line="360" w:lineRule="auto"/>
        <w:rPr>
          <w:rFonts w:ascii="Calibri" w:hAnsi="Calibri" w:cs="Calibri"/>
          <w:sz w:val="24"/>
        </w:rPr>
      </w:pPr>
      <w:r w:rsidRPr="00D81951">
        <w:rPr>
          <w:rFonts w:ascii="Calibri" w:hAnsi="Calibri" w:cs="Calibri"/>
          <w:sz w:val="24"/>
        </w:rPr>
        <w:t>Throughout the construction phase, TSC, alongside the Architect and Contractor, budgeted conservatively and as a result have been able to utilize project savings to construct some, but not all, of the patio scope that was reduced early in design.  To cover this shortfall in budget, TSC Foundation has raised funds through a naming rights campaign and TSC has realized savings on Phase 1 of the project that will be applied to Phase 2 to realize the full patio scope.  The total additional spending authority TSC requests is $195,000.  TSC requests the use of cash funds to be able to realize the full scope of the patio upgrades.</w:t>
      </w:r>
    </w:p>
    <w:p w14:paraId="2892AA6B" w14:textId="77777777" w:rsidR="0092737C" w:rsidRPr="00604C15" w:rsidRDefault="0092737C">
      <w:pPr>
        <w:pStyle w:val="NoSpacing"/>
        <w:spacing w:line="360" w:lineRule="auto"/>
        <w:rPr>
          <w:rFonts w:ascii="Calibri" w:hAnsi="Calibri" w:cs="Calibri"/>
          <w:b/>
          <w:sz w:val="24"/>
          <w:u w:val="single"/>
        </w:rPr>
      </w:pPr>
    </w:p>
    <w:p w14:paraId="1DA09C78" w14:textId="77777777" w:rsidR="0092737C" w:rsidRPr="00604C15" w:rsidRDefault="0092737C" w:rsidP="00DA1F56">
      <w:pPr>
        <w:pStyle w:val="NoSpacing"/>
        <w:numPr>
          <w:ilvl w:val="0"/>
          <w:numId w:val="38"/>
        </w:numPr>
        <w:spacing w:line="360" w:lineRule="auto"/>
        <w:ind w:left="540" w:hanging="540"/>
        <w:rPr>
          <w:rFonts w:ascii="Calibri" w:hAnsi="Calibri" w:cs="Calibri"/>
          <w:b/>
          <w:sz w:val="24"/>
        </w:rPr>
      </w:pPr>
      <w:r w:rsidRPr="00604C15">
        <w:rPr>
          <w:rFonts w:ascii="Calibri" w:hAnsi="Calibri" w:cs="Calibri"/>
          <w:b/>
          <w:sz w:val="24"/>
        </w:rPr>
        <w:t>STAFF ANALYSIS</w:t>
      </w:r>
    </w:p>
    <w:p w14:paraId="359F7A04" w14:textId="77777777" w:rsidR="0092737C" w:rsidRPr="00604C15" w:rsidRDefault="0092737C">
      <w:pPr>
        <w:pStyle w:val="NoSpacing"/>
        <w:spacing w:line="360" w:lineRule="auto"/>
        <w:rPr>
          <w:rFonts w:ascii="Calibri" w:hAnsi="Calibri" w:cs="Calibri"/>
          <w:b/>
          <w:sz w:val="24"/>
          <w:u w:val="single"/>
        </w:rPr>
      </w:pPr>
    </w:p>
    <w:p w14:paraId="4218BDCD" w14:textId="77777777" w:rsidR="0092737C" w:rsidRPr="000A4970" w:rsidRDefault="0092737C">
      <w:pPr>
        <w:jc w:val="both"/>
        <w:outlineLvl w:val="0"/>
        <w:rPr>
          <w:rFonts w:cstheme="minorHAnsi"/>
          <w:b/>
          <w:sz w:val="24"/>
        </w:rPr>
      </w:pPr>
      <w:r w:rsidRPr="000A4970">
        <w:rPr>
          <w:rFonts w:cstheme="minorHAnsi"/>
          <w:b/>
          <w:sz w:val="24"/>
        </w:rPr>
        <w:t xml:space="preserve">Summary of Request: </w:t>
      </w:r>
    </w:p>
    <w:p w14:paraId="1B6376B2" w14:textId="77777777" w:rsidR="0092737C" w:rsidRPr="00685379" w:rsidRDefault="0092737C">
      <w:pPr>
        <w:jc w:val="both"/>
        <w:outlineLvl w:val="0"/>
        <w:rPr>
          <w:rFonts w:cstheme="minorHAnsi"/>
          <w:sz w:val="24"/>
        </w:rPr>
      </w:pPr>
      <w:r w:rsidRPr="00685379">
        <w:rPr>
          <w:rFonts w:cstheme="minorHAnsi"/>
          <w:b/>
          <w:sz w:val="24"/>
        </w:rPr>
        <w:t>Table 1</w:t>
      </w:r>
      <w:r w:rsidRPr="00685379">
        <w:rPr>
          <w:rFonts w:cstheme="minorHAnsi"/>
          <w:sz w:val="24"/>
        </w:rPr>
        <w:t xml:space="preserve"> displays the summary of t</w:t>
      </w:r>
      <w:r>
        <w:rPr>
          <w:rFonts w:cstheme="minorHAnsi"/>
          <w:sz w:val="24"/>
        </w:rPr>
        <w:t>he first supplemental</w:t>
      </w:r>
      <w:r w:rsidRPr="00685379">
        <w:rPr>
          <w:rFonts w:cstheme="minorHAnsi"/>
          <w:sz w:val="24"/>
        </w:rPr>
        <w:t xml:space="preserve"> adjustment. </w:t>
      </w:r>
    </w:p>
    <w:p w14:paraId="4DFA6D07" w14:textId="77777777" w:rsidR="0092737C" w:rsidRPr="00685379" w:rsidRDefault="0092737C">
      <w:pPr>
        <w:jc w:val="center"/>
        <w:outlineLvl w:val="0"/>
        <w:rPr>
          <w:rFonts w:cstheme="minorHAnsi"/>
          <w:b/>
          <w:sz w:val="24"/>
        </w:rPr>
      </w:pPr>
      <w:r w:rsidRPr="00685379">
        <w:rPr>
          <w:rFonts w:cstheme="minorHAnsi"/>
          <w:b/>
          <w:sz w:val="24"/>
        </w:rPr>
        <w:t>Table 1:</w:t>
      </w:r>
    </w:p>
    <w:p w14:paraId="1B358CCC" w14:textId="77777777" w:rsidR="0092737C" w:rsidRPr="00685379" w:rsidRDefault="0092737C">
      <w:pPr>
        <w:jc w:val="center"/>
        <w:outlineLvl w:val="0"/>
        <w:rPr>
          <w:rFonts w:cstheme="minorHAnsi"/>
          <w:b/>
          <w:sz w:val="24"/>
        </w:rPr>
      </w:pPr>
      <w:r w:rsidRPr="00685379">
        <w:rPr>
          <w:rFonts w:cstheme="minorHAnsi"/>
          <w:b/>
          <w:sz w:val="24"/>
        </w:rPr>
        <w:t xml:space="preserve">Summary of </w:t>
      </w:r>
      <w:r>
        <w:rPr>
          <w:rFonts w:cstheme="minorHAnsi"/>
          <w:b/>
          <w:sz w:val="24"/>
        </w:rPr>
        <w:t xml:space="preserve">Supplemental </w:t>
      </w:r>
      <w:r w:rsidRPr="00685379">
        <w:rPr>
          <w:rFonts w:cstheme="minorHAnsi"/>
          <w:b/>
          <w:sz w:val="24"/>
        </w:rPr>
        <w:t>Adjustment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070"/>
        <w:gridCol w:w="2340"/>
        <w:gridCol w:w="1885"/>
      </w:tblGrid>
      <w:tr w:rsidR="0092737C" w:rsidRPr="00685379" w14:paraId="6D8BA2FB" w14:textId="77777777">
        <w:trPr>
          <w:trHeight w:val="253"/>
          <w:jc w:val="center"/>
        </w:trPr>
        <w:tc>
          <w:tcPr>
            <w:tcW w:w="3055" w:type="dxa"/>
            <w:tcBorders>
              <w:top w:val="single" w:sz="4" w:space="0" w:color="auto"/>
              <w:left w:val="single" w:sz="4" w:space="0" w:color="auto"/>
              <w:bottom w:val="single" w:sz="4" w:space="0" w:color="auto"/>
              <w:right w:val="single" w:sz="4" w:space="0" w:color="auto"/>
            </w:tcBorders>
            <w:noWrap/>
            <w:hideMark/>
          </w:tcPr>
          <w:p w14:paraId="70672D1F" w14:textId="77777777" w:rsidR="0092737C" w:rsidRPr="00685379" w:rsidRDefault="0092737C">
            <w:pPr>
              <w:jc w:val="center"/>
              <w:outlineLvl w:val="0"/>
              <w:rPr>
                <w:rFonts w:cstheme="minorHAnsi"/>
                <w:b/>
                <w:bCs/>
                <w:sz w:val="24"/>
              </w:rPr>
            </w:pPr>
            <w:r w:rsidRPr="00685379">
              <w:rPr>
                <w:rFonts w:cstheme="minorHAnsi"/>
                <w:b/>
                <w:bCs/>
                <w:sz w:val="24"/>
              </w:rPr>
              <w:t>Fiscal Year to be Modified</w:t>
            </w:r>
          </w:p>
        </w:tc>
        <w:tc>
          <w:tcPr>
            <w:tcW w:w="2070" w:type="dxa"/>
            <w:tcBorders>
              <w:top w:val="single" w:sz="4" w:space="0" w:color="auto"/>
              <w:left w:val="single" w:sz="4" w:space="0" w:color="auto"/>
              <w:bottom w:val="single" w:sz="4" w:space="0" w:color="auto"/>
              <w:right w:val="single" w:sz="4" w:space="0" w:color="auto"/>
            </w:tcBorders>
            <w:noWrap/>
            <w:hideMark/>
          </w:tcPr>
          <w:p w14:paraId="413AF540" w14:textId="77777777" w:rsidR="0092737C" w:rsidRPr="00685379" w:rsidRDefault="0092737C">
            <w:pPr>
              <w:jc w:val="center"/>
              <w:outlineLvl w:val="0"/>
              <w:rPr>
                <w:rFonts w:cstheme="minorHAnsi"/>
                <w:b/>
                <w:sz w:val="24"/>
              </w:rPr>
            </w:pPr>
            <w:r w:rsidRPr="00685379">
              <w:rPr>
                <w:rFonts w:cstheme="minorHAnsi"/>
                <w:b/>
                <w:sz w:val="24"/>
              </w:rPr>
              <w:t>Total Funds</w:t>
            </w:r>
          </w:p>
        </w:tc>
        <w:tc>
          <w:tcPr>
            <w:tcW w:w="2340" w:type="dxa"/>
            <w:tcBorders>
              <w:top w:val="single" w:sz="4" w:space="0" w:color="auto"/>
              <w:left w:val="single" w:sz="4" w:space="0" w:color="auto"/>
              <w:bottom w:val="single" w:sz="4" w:space="0" w:color="auto"/>
              <w:right w:val="single" w:sz="4" w:space="0" w:color="auto"/>
            </w:tcBorders>
          </w:tcPr>
          <w:p w14:paraId="0DDF5CD0" w14:textId="77777777" w:rsidR="0092737C" w:rsidRPr="00685379" w:rsidRDefault="0092737C">
            <w:pPr>
              <w:jc w:val="center"/>
              <w:outlineLvl w:val="0"/>
              <w:rPr>
                <w:rFonts w:cstheme="minorHAnsi"/>
                <w:b/>
                <w:sz w:val="24"/>
              </w:rPr>
            </w:pPr>
            <w:r w:rsidRPr="00685379">
              <w:rPr>
                <w:rFonts w:cstheme="minorHAnsi"/>
                <w:b/>
                <w:sz w:val="24"/>
              </w:rPr>
              <w:t>Capital Construction Fund (CCF)</w:t>
            </w:r>
          </w:p>
        </w:tc>
        <w:tc>
          <w:tcPr>
            <w:tcW w:w="1885" w:type="dxa"/>
            <w:tcBorders>
              <w:top w:val="single" w:sz="4" w:space="0" w:color="auto"/>
              <w:left w:val="single" w:sz="4" w:space="0" w:color="auto"/>
              <w:bottom w:val="single" w:sz="4" w:space="0" w:color="auto"/>
              <w:right w:val="single" w:sz="4" w:space="0" w:color="auto"/>
            </w:tcBorders>
          </w:tcPr>
          <w:p w14:paraId="4CF852C1" w14:textId="77777777" w:rsidR="0092737C" w:rsidRPr="00685379" w:rsidRDefault="0092737C">
            <w:pPr>
              <w:jc w:val="center"/>
              <w:outlineLvl w:val="0"/>
              <w:rPr>
                <w:rFonts w:cstheme="minorHAnsi"/>
                <w:b/>
                <w:sz w:val="24"/>
              </w:rPr>
            </w:pPr>
            <w:r w:rsidRPr="00685379">
              <w:rPr>
                <w:rFonts w:cstheme="minorHAnsi"/>
                <w:b/>
                <w:sz w:val="24"/>
              </w:rPr>
              <w:t>Cash Funds (CF)</w:t>
            </w:r>
          </w:p>
        </w:tc>
      </w:tr>
      <w:tr w:rsidR="0092737C" w:rsidRPr="00685379" w14:paraId="669B8BDF" w14:textId="77777777">
        <w:trPr>
          <w:trHeight w:val="253"/>
          <w:jc w:val="center"/>
        </w:trPr>
        <w:tc>
          <w:tcPr>
            <w:tcW w:w="3055" w:type="dxa"/>
            <w:tcBorders>
              <w:top w:val="single" w:sz="4" w:space="0" w:color="auto"/>
              <w:left w:val="single" w:sz="4" w:space="0" w:color="auto"/>
              <w:bottom w:val="single" w:sz="4" w:space="0" w:color="auto"/>
              <w:right w:val="single" w:sz="4" w:space="0" w:color="auto"/>
            </w:tcBorders>
            <w:noWrap/>
          </w:tcPr>
          <w:p w14:paraId="20F87477" w14:textId="77777777" w:rsidR="0092737C" w:rsidRPr="00292ADB" w:rsidRDefault="0092737C">
            <w:pPr>
              <w:rPr>
                <w:rFonts w:cs="Arial"/>
                <w:sz w:val="24"/>
                <w:szCs w:val="20"/>
              </w:rPr>
            </w:pPr>
            <w:r>
              <w:rPr>
                <w:rFonts w:cs="Arial"/>
              </w:rPr>
              <w:t>Original Appropriation FY 21-22</w:t>
            </w:r>
          </w:p>
        </w:tc>
        <w:tc>
          <w:tcPr>
            <w:tcW w:w="2070" w:type="dxa"/>
            <w:tcBorders>
              <w:top w:val="single" w:sz="4" w:space="0" w:color="auto"/>
              <w:left w:val="single" w:sz="4" w:space="0" w:color="auto"/>
              <w:bottom w:val="single" w:sz="4" w:space="0" w:color="auto"/>
              <w:right w:val="single" w:sz="4" w:space="0" w:color="auto"/>
            </w:tcBorders>
            <w:noWrap/>
            <w:vAlign w:val="center"/>
          </w:tcPr>
          <w:p w14:paraId="7698C7AD" w14:textId="77777777" w:rsidR="0092737C" w:rsidRPr="00685379" w:rsidRDefault="0092737C">
            <w:pPr>
              <w:jc w:val="center"/>
              <w:outlineLvl w:val="0"/>
              <w:rPr>
                <w:rFonts w:cstheme="minorHAnsi"/>
                <w:color w:val="000000" w:themeColor="text1"/>
                <w:sz w:val="24"/>
                <w:szCs w:val="28"/>
              </w:rPr>
            </w:pPr>
            <w:r>
              <w:rPr>
                <w:rFonts w:cs="Arial"/>
              </w:rPr>
              <w:t>$6,276,339</w:t>
            </w:r>
          </w:p>
        </w:tc>
        <w:tc>
          <w:tcPr>
            <w:tcW w:w="2340" w:type="dxa"/>
            <w:tcBorders>
              <w:top w:val="single" w:sz="4" w:space="0" w:color="auto"/>
              <w:left w:val="single" w:sz="4" w:space="0" w:color="auto"/>
              <w:bottom w:val="single" w:sz="4" w:space="0" w:color="auto"/>
              <w:right w:val="single" w:sz="4" w:space="0" w:color="auto"/>
            </w:tcBorders>
            <w:vAlign w:val="center"/>
          </w:tcPr>
          <w:p w14:paraId="5E313EDE" w14:textId="77777777" w:rsidR="0092737C" w:rsidRPr="00685379" w:rsidRDefault="0092737C">
            <w:pPr>
              <w:jc w:val="center"/>
              <w:outlineLvl w:val="0"/>
              <w:rPr>
                <w:rFonts w:cstheme="minorHAnsi"/>
                <w:color w:val="000000" w:themeColor="text1"/>
                <w:sz w:val="24"/>
                <w:szCs w:val="28"/>
              </w:rPr>
            </w:pPr>
            <w:r>
              <w:rPr>
                <w:rFonts w:cs="Arial"/>
              </w:rPr>
              <w:t>$6,276,339</w:t>
            </w:r>
          </w:p>
        </w:tc>
        <w:tc>
          <w:tcPr>
            <w:tcW w:w="1885" w:type="dxa"/>
            <w:tcBorders>
              <w:top w:val="single" w:sz="4" w:space="0" w:color="auto"/>
              <w:left w:val="single" w:sz="4" w:space="0" w:color="auto"/>
              <w:bottom w:val="single" w:sz="4" w:space="0" w:color="auto"/>
              <w:right w:val="single" w:sz="4" w:space="0" w:color="auto"/>
            </w:tcBorders>
          </w:tcPr>
          <w:p w14:paraId="2245B0C7" w14:textId="77777777" w:rsidR="0092737C" w:rsidRPr="00685379" w:rsidRDefault="0092737C">
            <w:pPr>
              <w:jc w:val="center"/>
              <w:outlineLvl w:val="0"/>
              <w:rPr>
                <w:rFonts w:cstheme="minorHAnsi"/>
                <w:color w:val="000000" w:themeColor="text1"/>
                <w:sz w:val="24"/>
                <w:szCs w:val="28"/>
              </w:rPr>
            </w:pPr>
            <w:r>
              <w:rPr>
                <w:rFonts w:cs="Arial"/>
              </w:rPr>
              <w:t>$0</w:t>
            </w:r>
          </w:p>
        </w:tc>
      </w:tr>
      <w:tr w:rsidR="0092737C" w:rsidRPr="00685379" w14:paraId="0484A1A8" w14:textId="77777777">
        <w:trPr>
          <w:trHeight w:val="253"/>
          <w:jc w:val="center"/>
        </w:trPr>
        <w:tc>
          <w:tcPr>
            <w:tcW w:w="3055" w:type="dxa"/>
            <w:tcBorders>
              <w:top w:val="single" w:sz="4" w:space="0" w:color="auto"/>
              <w:left w:val="single" w:sz="4" w:space="0" w:color="auto"/>
              <w:bottom w:val="single" w:sz="4" w:space="0" w:color="auto"/>
              <w:right w:val="single" w:sz="4" w:space="0" w:color="auto"/>
            </w:tcBorders>
            <w:noWrap/>
          </w:tcPr>
          <w:p w14:paraId="7851D216" w14:textId="77777777" w:rsidR="0092737C" w:rsidRPr="00292ADB" w:rsidRDefault="0092737C">
            <w:pPr>
              <w:rPr>
                <w:rFonts w:cs="Arial"/>
              </w:rPr>
            </w:pPr>
            <w:r>
              <w:rPr>
                <w:rFonts w:cs="Arial"/>
              </w:rPr>
              <w:t>Supplemental FY 22-23</w:t>
            </w:r>
          </w:p>
        </w:tc>
        <w:tc>
          <w:tcPr>
            <w:tcW w:w="2070" w:type="dxa"/>
            <w:tcBorders>
              <w:top w:val="single" w:sz="4" w:space="0" w:color="auto"/>
              <w:left w:val="single" w:sz="4" w:space="0" w:color="auto"/>
              <w:bottom w:val="single" w:sz="4" w:space="0" w:color="auto"/>
              <w:right w:val="single" w:sz="4" w:space="0" w:color="auto"/>
            </w:tcBorders>
            <w:noWrap/>
            <w:vAlign w:val="center"/>
          </w:tcPr>
          <w:p w14:paraId="75F57B4B" w14:textId="77777777" w:rsidR="0092737C" w:rsidRPr="00685379" w:rsidRDefault="0092737C">
            <w:pPr>
              <w:jc w:val="center"/>
              <w:outlineLvl w:val="0"/>
              <w:rPr>
                <w:rFonts w:cstheme="minorHAnsi"/>
                <w:color w:val="000000" w:themeColor="text1"/>
                <w:sz w:val="24"/>
                <w:szCs w:val="28"/>
              </w:rPr>
            </w:pPr>
            <w:r>
              <w:rPr>
                <w:rFonts w:cs="Arial"/>
              </w:rPr>
              <w:t>$6,276,339</w:t>
            </w:r>
          </w:p>
        </w:tc>
        <w:tc>
          <w:tcPr>
            <w:tcW w:w="2340" w:type="dxa"/>
            <w:tcBorders>
              <w:top w:val="single" w:sz="4" w:space="0" w:color="auto"/>
              <w:left w:val="single" w:sz="4" w:space="0" w:color="auto"/>
              <w:bottom w:val="single" w:sz="4" w:space="0" w:color="auto"/>
              <w:right w:val="single" w:sz="4" w:space="0" w:color="auto"/>
            </w:tcBorders>
            <w:vAlign w:val="center"/>
          </w:tcPr>
          <w:p w14:paraId="6587DC43" w14:textId="77777777" w:rsidR="0092737C" w:rsidRPr="00685379" w:rsidRDefault="0092737C">
            <w:pPr>
              <w:jc w:val="center"/>
              <w:outlineLvl w:val="0"/>
              <w:rPr>
                <w:rFonts w:cstheme="minorHAnsi"/>
                <w:color w:val="000000" w:themeColor="text1"/>
                <w:sz w:val="24"/>
                <w:szCs w:val="28"/>
              </w:rPr>
            </w:pPr>
            <w:r>
              <w:rPr>
                <w:rFonts w:cs="Arial"/>
              </w:rPr>
              <w:t>$6,276,339</w:t>
            </w:r>
          </w:p>
        </w:tc>
        <w:tc>
          <w:tcPr>
            <w:tcW w:w="1885" w:type="dxa"/>
            <w:tcBorders>
              <w:top w:val="single" w:sz="4" w:space="0" w:color="auto"/>
              <w:left w:val="single" w:sz="4" w:space="0" w:color="auto"/>
              <w:bottom w:val="single" w:sz="4" w:space="0" w:color="auto"/>
              <w:right w:val="single" w:sz="4" w:space="0" w:color="auto"/>
            </w:tcBorders>
          </w:tcPr>
          <w:p w14:paraId="2819E576" w14:textId="77777777" w:rsidR="0092737C" w:rsidRPr="00685379" w:rsidRDefault="0092737C">
            <w:pPr>
              <w:jc w:val="center"/>
              <w:outlineLvl w:val="0"/>
              <w:rPr>
                <w:rFonts w:cstheme="minorHAnsi"/>
                <w:color w:val="000000" w:themeColor="text1"/>
                <w:sz w:val="24"/>
                <w:szCs w:val="28"/>
              </w:rPr>
            </w:pPr>
            <w:r>
              <w:rPr>
                <w:rFonts w:cs="Arial"/>
              </w:rPr>
              <w:t>$0</w:t>
            </w:r>
          </w:p>
        </w:tc>
      </w:tr>
      <w:tr w:rsidR="0092737C" w:rsidRPr="00685379" w14:paraId="6A68E89A" w14:textId="77777777">
        <w:trPr>
          <w:trHeight w:val="253"/>
          <w:jc w:val="center"/>
        </w:trPr>
        <w:tc>
          <w:tcPr>
            <w:tcW w:w="3055" w:type="dxa"/>
            <w:tcBorders>
              <w:top w:val="single" w:sz="4" w:space="0" w:color="auto"/>
              <w:left w:val="single" w:sz="4" w:space="0" w:color="auto"/>
              <w:bottom w:val="single" w:sz="4" w:space="0" w:color="auto"/>
              <w:right w:val="single" w:sz="4" w:space="0" w:color="auto"/>
            </w:tcBorders>
            <w:noWrap/>
            <w:hideMark/>
          </w:tcPr>
          <w:p w14:paraId="6F3A6FF0" w14:textId="77777777" w:rsidR="0092737C" w:rsidRPr="00292ADB" w:rsidRDefault="0092737C">
            <w:pPr>
              <w:rPr>
                <w:rFonts w:cs="Arial"/>
              </w:rPr>
            </w:pPr>
            <w:r>
              <w:rPr>
                <w:rFonts w:cs="Arial"/>
              </w:rPr>
              <w:t>Current Supplemental FY 23-24</w:t>
            </w:r>
          </w:p>
        </w:tc>
        <w:tc>
          <w:tcPr>
            <w:tcW w:w="2070" w:type="dxa"/>
            <w:tcBorders>
              <w:top w:val="single" w:sz="4" w:space="0" w:color="auto"/>
              <w:left w:val="single" w:sz="4" w:space="0" w:color="auto"/>
              <w:bottom w:val="single" w:sz="4" w:space="0" w:color="auto"/>
              <w:right w:val="single" w:sz="4" w:space="0" w:color="auto"/>
            </w:tcBorders>
            <w:noWrap/>
            <w:vAlign w:val="center"/>
            <w:hideMark/>
          </w:tcPr>
          <w:p w14:paraId="2FE53616" w14:textId="77777777" w:rsidR="0092737C" w:rsidRPr="00685379" w:rsidRDefault="0092737C">
            <w:pPr>
              <w:jc w:val="center"/>
              <w:outlineLvl w:val="0"/>
              <w:rPr>
                <w:rFonts w:cstheme="minorHAnsi"/>
                <w:sz w:val="24"/>
                <w:szCs w:val="28"/>
              </w:rPr>
            </w:pPr>
            <w:r>
              <w:rPr>
                <w:rFonts w:cs="Arial"/>
              </w:rPr>
              <w:t>$6,847,376</w:t>
            </w:r>
          </w:p>
        </w:tc>
        <w:tc>
          <w:tcPr>
            <w:tcW w:w="2340" w:type="dxa"/>
            <w:tcBorders>
              <w:top w:val="single" w:sz="4" w:space="0" w:color="auto"/>
              <w:left w:val="single" w:sz="4" w:space="0" w:color="auto"/>
              <w:bottom w:val="single" w:sz="4" w:space="0" w:color="auto"/>
              <w:right w:val="single" w:sz="4" w:space="0" w:color="auto"/>
            </w:tcBorders>
            <w:vAlign w:val="center"/>
          </w:tcPr>
          <w:p w14:paraId="0758B30D" w14:textId="77777777" w:rsidR="0092737C" w:rsidRPr="00685379" w:rsidRDefault="0092737C">
            <w:pPr>
              <w:jc w:val="center"/>
              <w:outlineLvl w:val="0"/>
              <w:rPr>
                <w:rFonts w:cstheme="minorHAnsi"/>
                <w:sz w:val="24"/>
                <w:szCs w:val="28"/>
              </w:rPr>
            </w:pPr>
            <w:r>
              <w:rPr>
                <w:rFonts w:cs="Arial"/>
              </w:rPr>
              <w:t>$6,152,237</w:t>
            </w:r>
          </w:p>
        </w:tc>
        <w:tc>
          <w:tcPr>
            <w:tcW w:w="1885" w:type="dxa"/>
            <w:tcBorders>
              <w:top w:val="single" w:sz="4" w:space="0" w:color="auto"/>
              <w:left w:val="single" w:sz="4" w:space="0" w:color="auto"/>
              <w:bottom w:val="single" w:sz="4" w:space="0" w:color="auto"/>
              <w:right w:val="single" w:sz="4" w:space="0" w:color="auto"/>
            </w:tcBorders>
            <w:vAlign w:val="center"/>
          </w:tcPr>
          <w:p w14:paraId="70D9B104" w14:textId="77777777" w:rsidR="0092737C" w:rsidRPr="00685379" w:rsidRDefault="0092737C">
            <w:pPr>
              <w:jc w:val="center"/>
              <w:outlineLvl w:val="0"/>
              <w:rPr>
                <w:rFonts w:cstheme="minorHAnsi"/>
                <w:sz w:val="24"/>
                <w:szCs w:val="28"/>
              </w:rPr>
            </w:pPr>
            <w:r>
              <w:rPr>
                <w:rFonts w:cs="Arial"/>
              </w:rPr>
              <w:t>$695,139</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gridCol w:w="3260"/>
      </w:tblGrid>
      <w:tr w:rsidR="00DA1F56" w:rsidRPr="0085202F" w14:paraId="32C142F0" w14:textId="77777777" w:rsidTr="00DA1F56">
        <w:tc>
          <w:tcPr>
            <w:tcW w:w="6208" w:type="dxa"/>
          </w:tcPr>
          <w:p w14:paraId="680F2898" w14:textId="77777777" w:rsidR="00DA1F56" w:rsidRPr="00604C15" w:rsidRDefault="00DA1F5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8954B60" w14:textId="77777777" w:rsidR="00DA1F56" w:rsidRPr="00604C15" w:rsidRDefault="00DA1F5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260" w:type="dxa"/>
          </w:tcPr>
          <w:p w14:paraId="02797AE5" w14:textId="19627BBB" w:rsidR="00DA1F56" w:rsidRPr="00604C15" w:rsidRDefault="00DA1F5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I</w:t>
            </w:r>
          </w:p>
          <w:p w14:paraId="096C4E94" w14:textId="00538CA3" w:rsidR="00DA1F56" w:rsidRPr="00604C15" w:rsidRDefault="00DA1F5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4</w:t>
            </w:r>
          </w:p>
          <w:p w14:paraId="1B0F3DC4" w14:textId="77777777" w:rsidR="00DA1F56" w:rsidRPr="0085202F" w:rsidRDefault="00DA1F56">
            <w:pPr>
              <w:pStyle w:val="Header"/>
              <w:jc w:val="right"/>
              <w:rPr>
                <w:rFonts w:ascii="Calibri" w:hAnsi="Calibri" w:cs="Calibri"/>
                <w:sz w:val="24"/>
                <w:szCs w:val="24"/>
              </w:rPr>
            </w:pPr>
            <w:r w:rsidRPr="0085202F">
              <w:rPr>
                <w:rFonts w:ascii="Calibri" w:hAnsi="Calibri" w:cs="Calibri"/>
                <w:sz w:val="24"/>
                <w:szCs w:val="24"/>
              </w:rPr>
              <w:t>Consent Item</w:t>
            </w:r>
          </w:p>
        </w:tc>
      </w:tr>
    </w:tbl>
    <w:p w14:paraId="55B0496A" w14:textId="77777777" w:rsidR="0092737C" w:rsidRPr="00685379" w:rsidRDefault="0092737C">
      <w:pPr>
        <w:jc w:val="both"/>
        <w:outlineLvl w:val="0"/>
        <w:rPr>
          <w:ins w:id="12" w:author="Lauren Gilliland" w:date="2022-11-18T21:00:00Z"/>
          <w:rFonts w:cstheme="minorHAnsi"/>
          <w:b/>
          <w:bCs/>
          <w:sz w:val="24"/>
        </w:rPr>
      </w:pPr>
    </w:p>
    <w:p w14:paraId="66FD4FCE" w14:textId="77777777" w:rsidR="0092737C" w:rsidRPr="00292ADB" w:rsidRDefault="0092737C">
      <w:pPr>
        <w:spacing w:line="360" w:lineRule="auto"/>
        <w:jc w:val="both"/>
        <w:outlineLvl w:val="0"/>
        <w:rPr>
          <w:rFonts w:cstheme="minorHAnsi"/>
          <w:iCs/>
          <w:sz w:val="24"/>
        </w:rPr>
      </w:pPr>
      <w:bookmarkStart w:id="13" w:name="_Hlk119586674"/>
      <w:r w:rsidRPr="00292ADB">
        <w:rPr>
          <w:rFonts w:cstheme="minorHAnsi"/>
          <w:b/>
          <w:sz w:val="24"/>
        </w:rPr>
        <w:t>Freudenthal Library Renovation</w:t>
      </w:r>
      <w:bookmarkEnd w:id="13"/>
      <w:r w:rsidRPr="00292ADB">
        <w:rPr>
          <w:rFonts w:cstheme="minorHAnsi"/>
          <w:sz w:val="24"/>
        </w:rPr>
        <w:t xml:space="preserve">: </w:t>
      </w:r>
      <w:r w:rsidRPr="00292ADB">
        <w:rPr>
          <w:rFonts w:cstheme="minorHAnsi"/>
          <w:iCs/>
          <w:sz w:val="24"/>
        </w:rPr>
        <w:t>The primary intent of the Phase 1 Freudenthal Library Renovation is to create enhanced learning and collaboration spaces for the use of not only students and staff, but also the local Trinidad community as well.  Furthermore, the project modernizes a building that has not had capital improvement to this scale since it was built in the mid-1960s.  The project turned underutilized spaces into areas for collaboration, including a Maker Space, Study Lounge, and a Multi-Use space with team study rooms, conference rooms, and a business incubator space.</w:t>
      </w:r>
    </w:p>
    <w:p w14:paraId="1EEB8C0C" w14:textId="77777777" w:rsidR="0092737C" w:rsidRPr="00292ADB" w:rsidRDefault="0092737C">
      <w:pPr>
        <w:spacing w:line="360" w:lineRule="auto"/>
        <w:jc w:val="both"/>
        <w:outlineLvl w:val="0"/>
        <w:rPr>
          <w:rFonts w:cstheme="minorHAnsi"/>
          <w:iCs/>
          <w:sz w:val="24"/>
          <w:highlight w:val="yellow"/>
        </w:rPr>
      </w:pPr>
      <w:r w:rsidRPr="00292ADB">
        <w:rPr>
          <w:rFonts w:cstheme="minorHAnsi"/>
          <w:iCs/>
          <w:sz w:val="24"/>
        </w:rPr>
        <w:t>Construction commenced in April 2023 and is nearly complete.  The only contracted construction work remaining is the completion of the new grand entryway.  Otherwise, there are a handful of smaller items to complete, including roller shades, security gates, limited additional furniture, and repairs to the existing air conditioning that w</w:t>
      </w:r>
      <w:r>
        <w:rPr>
          <w:rFonts w:cstheme="minorHAnsi"/>
          <w:iCs/>
          <w:sz w:val="24"/>
        </w:rPr>
        <w:t>as</w:t>
      </w:r>
      <w:r w:rsidRPr="00292ADB">
        <w:rPr>
          <w:rFonts w:cstheme="minorHAnsi"/>
          <w:iCs/>
          <w:sz w:val="24"/>
        </w:rPr>
        <w:t xml:space="preserve"> not within budget and</w:t>
      </w:r>
      <w:r>
        <w:rPr>
          <w:rFonts w:cstheme="minorHAnsi"/>
          <w:iCs/>
          <w:sz w:val="24"/>
        </w:rPr>
        <w:t>,</w:t>
      </w:r>
      <w:r w:rsidRPr="00292ADB">
        <w:rPr>
          <w:rFonts w:cstheme="minorHAnsi"/>
          <w:iCs/>
          <w:sz w:val="24"/>
        </w:rPr>
        <w:t xml:space="preserve"> therefore</w:t>
      </w:r>
      <w:r>
        <w:rPr>
          <w:rFonts w:cstheme="minorHAnsi"/>
          <w:iCs/>
          <w:sz w:val="24"/>
        </w:rPr>
        <w:t>,</w:t>
      </w:r>
      <w:r w:rsidRPr="00292ADB">
        <w:rPr>
          <w:rFonts w:cstheme="minorHAnsi"/>
          <w:iCs/>
          <w:sz w:val="24"/>
        </w:rPr>
        <w:t xml:space="preserve"> excluded from the design.  However, as the result of Naming Right Donation Campaign led by TSC Foundation, TSC desires to utilize those funds to complete the original project scope.</w:t>
      </w:r>
    </w:p>
    <w:p w14:paraId="4D6865A6" w14:textId="77777777" w:rsidR="0092737C" w:rsidRDefault="0092737C">
      <w:pPr>
        <w:pStyle w:val="NoSpacing"/>
        <w:spacing w:line="360" w:lineRule="auto"/>
        <w:rPr>
          <w:rFonts w:ascii="Calibri" w:hAnsi="Calibri" w:cs="Calibri"/>
          <w:sz w:val="24"/>
        </w:rPr>
      </w:pPr>
    </w:p>
    <w:p w14:paraId="39108179" w14:textId="77777777" w:rsidR="0092737C" w:rsidRPr="00685379" w:rsidRDefault="0092737C">
      <w:pPr>
        <w:jc w:val="both"/>
        <w:outlineLvl w:val="0"/>
        <w:rPr>
          <w:rFonts w:cstheme="minorHAnsi"/>
          <w:sz w:val="24"/>
        </w:rPr>
      </w:pPr>
      <w:r w:rsidRPr="00685379">
        <w:rPr>
          <w:rFonts w:cstheme="minorHAnsi"/>
          <w:b/>
          <w:sz w:val="24"/>
        </w:rPr>
        <w:t xml:space="preserve">Table </w:t>
      </w:r>
      <w:r>
        <w:rPr>
          <w:rFonts w:cstheme="minorHAnsi"/>
          <w:b/>
          <w:sz w:val="24"/>
        </w:rPr>
        <w:t>2</w:t>
      </w:r>
      <w:r w:rsidRPr="00685379">
        <w:rPr>
          <w:rFonts w:cstheme="minorHAnsi"/>
          <w:sz w:val="24"/>
        </w:rPr>
        <w:t xml:space="preserve"> displays the summary of t</w:t>
      </w:r>
      <w:r>
        <w:rPr>
          <w:rFonts w:cstheme="minorHAnsi"/>
          <w:sz w:val="24"/>
        </w:rPr>
        <w:t>he second supplemental</w:t>
      </w:r>
      <w:r w:rsidRPr="00685379">
        <w:rPr>
          <w:rFonts w:cstheme="minorHAnsi"/>
          <w:sz w:val="24"/>
        </w:rPr>
        <w:t xml:space="preserve"> adjustment. </w:t>
      </w:r>
    </w:p>
    <w:p w14:paraId="4A654158" w14:textId="77777777" w:rsidR="0092737C" w:rsidRPr="00685379" w:rsidRDefault="0092737C">
      <w:pPr>
        <w:jc w:val="center"/>
        <w:outlineLvl w:val="0"/>
        <w:rPr>
          <w:rFonts w:cstheme="minorHAnsi"/>
          <w:b/>
          <w:sz w:val="24"/>
        </w:rPr>
      </w:pPr>
      <w:r w:rsidRPr="00685379">
        <w:rPr>
          <w:rFonts w:cstheme="minorHAnsi"/>
          <w:b/>
          <w:sz w:val="24"/>
        </w:rPr>
        <w:t xml:space="preserve">Table </w:t>
      </w:r>
      <w:r>
        <w:rPr>
          <w:rFonts w:cstheme="minorHAnsi"/>
          <w:b/>
          <w:sz w:val="24"/>
        </w:rPr>
        <w:t>2</w:t>
      </w:r>
      <w:r w:rsidRPr="00685379">
        <w:rPr>
          <w:rFonts w:cstheme="minorHAnsi"/>
          <w:b/>
          <w:sz w:val="24"/>
        </w:rPr>
        <w:t>:</w:t>
      </w:r>
    </w:p>
    <w:p w14:paraId="298897C0" w14:textId="77777777" w:rsidR="0092737C" w:rsidRPr="00685379" w:rsidRDefault="0092737C">
      <w:pPr>
        <w:jc w:val="center"/>
        <w:outlineLvl w:val="0"/>
        <w:rPr>
          <w:rFonts w:cstheme="minorHAnsi"/>
          <w:b/>
          <w:sz w:val="24"/>
        </w:rPr>
      </w:pPr>
      <w:r w:rsidRPr="00685379">
        <w:rPr>
          <w:rFonts w:cstheme="minorHAnsi"/>
          <w:b/>
          <w:sz w:val="24"/>
        </w:rPr>
        <w:t xml:space="preserve">Summary of </w:t>
      </w:r>
      <w:r>
        <w:rPr>
          <w:rFonts w:cstheme="minorHAnsi"/>
          <w:b/>
          <w:sz w:val="24"/>
        </w:rPr>
        <w:t xml:space="preserve">Supplemental </w:t>
      </w:r>
      <w:r w:rsidRPr="00685379">
        <w:rPr>
          <w:rFonts w:cstheme="minorHAnsi"/>
          <w:b/>
          <w:sz w:val="24"/>
        </w:rPr>
        <w:t>Adjustment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160"/>
        <w:gridCol w:w="2250"/>
        <w:gridCol w:w="1705"/>
      </w:tblGrid>
      <w:tr w:rsidR="0092737C" w:rsidRPr="00685379" w14:paraId="42C5DE73" w14:textId="77777777">
        <w:trPr>
          <w:trHeight w:val="253"/>
          <w:jc w:val="center"/>
        </w:trPr>
        <w:tc>
          <w:tcPr>
            <w:tcW w:w="3235" w:type="dxa"/>
            <w:tcBorders>
              <w:top w:val="single" w:sz="4" w:space="0" w:color="auto"/>
              <w:left w:val="single" w:sz="4" w:space="0" w:color="auto"/>
              <w:bottom w:val="single" w:sz="4" w:space="0" w:color="auto"/>
              <w:right w:val="single" w:sz="4" w:space="0" w:color="auto"/>
            </w:tcBorders>
            <w:noWrap/>
            <w:hideMark/>
          </w:tcPr>
          <w:p w14:paraId="78325EDD" w14:textId="77777777" w:rsidR="0092737C" w:rsidRPr="00685379" w:rsidRDefault="0092737C">
            <w:pPr>
              <w:jc w:val="center"/>
              <w:outlineLvl w:val="0"/>
              <w:rPr>
                <w:rFonts w:cstheme="minorHAnsi"/>
                <w:b/>
                <w:bCs/>
                <w:sz w:val="24"/>
              </w:rPr>
            </w:pPr>
            <w:r w:rsidRPr="00685379">
              <w:rPr>
                <w:rFonts w:cstheme="minorHAnsi"/>
                <w:b/>
                <w:bCs/>
                <w:sz w:val="24"/>
              </w:rPr>
              <w:t>Fiscal Year to be Modified</w:t>
            </w:r>
          </w:p>
        </w:tc>
        <w:tc>
          <w:tcPr>
            <w:tcW w:w="2160" w:type="dxa"/>
            <w:tcBorders>
              <w:top w:val="single" w:sz="4" w:space="0" w:color="auto"/>
              <w:left w:val="single" w:sz="4" w:space="0" w:color="auto"/>
              <w:bottom w:val="single" w:sz="4" w:space="0" w:color="auto"/>
              <w:right w:val="single" w:sz="4" w:space="0" w:color="auto"/>
            </w:tcBorders>
            <w:noWrap/>
            <w:hideMark/>
          </w:tcPr>
          <w:p w14:paraId="3F6E3461" w14:textId="77777777" w:rsidR="0092737C" w:rsidRPr="00685379" w:rsidRDefault="0092737C">
            <w:pPr>
              <w:jc w:val="center"/>
              <w:outlineLvl w:val="0"/>
              <w:rPr>
                <w:rFonts w:cstheme="minorHAnsi"/>
                <w:b/>
                <w:sz w:val="24"/>
              </w:rPr>
            </w:pPr>
            <w:r w:rsidRPr="00685379">
              <w:rPr>
                <w:rFonts w:cstheme="minorHAnsi"/>
                <w:b/>
                <w:sz w:val="24"/>
              </w:rPr>
              <w:t>Total Funds</w:t>
            </w:r>
          </w:p>
        </w:tc>
        <w:tc>
          <w:tcPr>
            <w:tcW w:w="2250" w:type="dxa"/>
            <w:tcBorders>
              <w:top w:val="single" w:sz="4" w:space="0" w:color="auto"/>
              <w:left w:val="single" w:sz="4" w:space="0" w:color="auto"/>
              <w:bottom w:val="single" w:sz="4" w:space="0" w:color="auto"/>
              <w:right w:val="single" w:sz="4" w:space="0" w:color="auto"/>
            </w:tcBorders>
          </w:tcPr>
          <w:p w14:paraId="01DC3CE4" w14:textId="77777777" w:rsidR="0092737C" w:rsidRPr="00685379" w:rsidRDefault="0092737C">
            <w:pPr>
              <w:jc w:val="center"/>
              <w:outlineLvl w:val="0"/>
              <w:rPr>
                <w:rFonts w:cstheme="minorHAnsi"/>
                <w:b/>
                <w:sz w:val="24"/>
              </w:rPr>
            </w:pPr>
            <w:r w:rsidRPr="00685379">
              <w:rPr>
                <w:rFonts w:cstheme="minorHAnsi"/>
                <w:b/>
                <w:sz w:val="24"/>
              </w:rPr>
              <w:t>Capital Construction Fund (CCF)</w:t>
            </w:r>
          </w:p>
        </w:tc>
        <w:tc>
          <w:tcPr>
            <w:tcW w:w="1705" w:type="dxa"/>
            <w:tcBorders>
              <w:top w:val="single" w:sz="4" w:space="0" w:color="auto"/>
              <w:left w:val="single" w:sz="4" w:space="0" w:color="auto"/>
              <w:bottom w:val="single" w:sz="4" w:space="0" w:color="auto"/>
              <w:right w:val="single" w:sz="4" w:space="0" w:color="auto"/>
            </w:tcBorders>
          </w:tcPr>
          <w:p w14:paraId="7918AD86" w14:textId="77777777" w:rsidR="0092737C" w:rsidRPr="00685379" w:rsidRDefault="0092737C">
            <w:pPr>
              <w:jc w:val="center"/>
              <w:outlineLvl w:val="0"/>
              <w:rPr>
                <w:rFonts w:cstheme="minorHAnsi"/>
                <w:b/>
                <w:sz w:val="24"/>
              </w:rPr>
            </w:pPr>
            <w:r w:rsidRPr="00685379">
              <w:rPr>
                <w:rFonts w:cstheme="minorHAnsi"/>
                <w:b/>
                <w:sz w:val="24"/>
              </w:rPr>
              <w:t>Cash Funds (CF)</w:t>
            </w:r>
          </w:p>
        </w:tc>
      </w:tr>
      <w:tr w:rsidR="0092737C" w:rsidRPr="00685379" w14:paraId="4B7F96C9" w14:textId="77777777">
        <w:trPr>
          <w:trHeight w:val="253"/>
          <w:jc w:val="center"/>
        </w:trPr>
        <w:tc>
          <w:tcPr>
            <w:tcW w:w="3235" w:type="dxa"/>
            <w:tcBorders>
              <w:top w:val="single" w:sz="4" w:space="0" w:color="auto"/>
              <w:left w:val="single" w:sz="4" w:space="0" w:color="auto"/>
              <w:bottom w:val="single" w:sz="4" w:space="0" w:color="auto"/>
              <w:right w:val="single" w:sz="4" w:space="0" w:color="auto"/>
            </w:tcBorders>
            <w:noWrap/>
            <w:hideMark/>
          </w:tcPr>
          <w:p w14:paraId="3BF3BA6B" w14:textId="77777777" w:rsidR="0092737C" w:rsidRPr="00292ADB" w:rsidRDefault="0092737C">
            <w:pPr>
              <w:rPr>
                <w:rFonts w:cs="Arial"/>
                <w:sz w:val="24"/>
                <w:szCs w:val="20"/>
              </w:rPr>
            </w:pPr>
            <w:r>
              <w:rPr>
                <w:rFonts w:cs="Arial"/>
              </w:rPr>
              <w:t>Original Appropriation FY 22 – 23</w:t>
            </w:r>
          </w:p>
        </w:tc>
        <w:tc>
          <w:tcPr>
            <w:tcW w:w="2160" w:type="dxa"/>
            <w:tcBorders>
              <w:top w:val="single" w:sz="4" w:space="0" w:color="auto"/>
              <w:left w:val="single" w:sz="4" w:space="0" w:color="auto"/>
              <w:bottom w:val="single" w:sz="4" w:space="0" w:color="auto"/>
              <w:right w:val="single" w:sz="4" w:space="0" w:color="auto"/>
            </w:tcBorders>
            <w:noWrap/>
            <w:vAlign w:val="center"/>
            <w:hideMark/>
          </w:tcPr>
          <w:p w14:paraId="10437025" w14:textId="77777777" w:rsidR="0092737C" w:rsidRPr="00685379" w:rsidRDefault="0092737C">
            <w:pPr>
              <w:jc w:val="center"/>
              <w:outlineLvl w:val="0"/>
              <w:rPr>
                <w:rFonts w:cstheme="minorHAnsi"/>
                <w:sz w:val="24"/>
                <w:szCs w:val="28"/>
              </w:rPr>
            </w:pPr>
            <w:r>
              <w:rPr>
                <w:rFonts w:cs="Arial"/>
              </w:rPr>
              <w:t>$ 1,165,125</w:t>
            </w:r>
          </w:p>
        </w:tc>
        <w:tc>
          <w:tcPr>
            <w:tcW w:w="2250" w:type="dxa"/>
            <w:tcBorders>
              <w:top w:val="single" w:sz="4" w:space="0" w:color="auto"/>
              <w:left w:val="single" w:sz="4" w:space="0" w:color="auto"/>
              <w:bottom w:val="single" w:sz="4" w:space="0" w:color="auto"/>
              <w:right w:val="single" w:sz="4" w:space="0" w:color="auto"/>
            </w:tcBorders>
            <w:vAlign w:val="center"/>
          </w:tcPr>
          <w:p w14:paraId="0631E3AF" w14:textId="77777777" w:rsidR="0092737C" w:rsidRPr="00685379" w:rsidRDefault="0092737C">
            <w:pPr>
              <w:jc w:val="center"/>
              <w:outlineLvl w:val="0"/>
              <w:rPr>
                <w:rFonts w:cstheme="minorHAnsi"/>
                <w:sz w:val="24"/>
                <w:szCs w:val="28"/>
              </w:rPr>
            </w:pPr>
            <w:r>
              <w:rPr>
                <w:rFonts w:cs="Arial"/>
              </w:rPr>
              <w:t>$ 1,165,125</w:t>
            </w:r>
          </w:p>
        </w:tc>
        <w:tc>
          <w:tcPr>
            <w:tcW w:w="1705" w:type="dxa"/>
            <w:tcBorders>
              <w:top w:val="single" w:sz="4" w:space="0" w:color="auto"/>
              <w:left w:val="single" w:sz="4" w:space="0" w:color="auto"/>
              <w:bottom w:val="single" w:sz="4" w:space="0" w:color="auto"/>
              <w:right w:val="single" w:sz="4" w:space="0" w:color="auto"/>
            </w:tcBorders>
          </w:tcPr>
          <w:p w14:paraId="42F85271" w14:textId="77777777" w:rsidR="0092737C" w:rsidRPr="00685379" w:rsidRDefault="0092737C">
            <w:pPr>
              <w:jc w:val="center"/>
              <w:outlineLvl w:val="0"/>
              <w:rPr>
                <w:rFonts w:cstheme="minorHAnsi"/>
                <w:sz w:val="24"/>
                <w:szCs w:val="28"/>
              </w:rPr>
            </w:pPr>
            <w:r>
              <w:rPr>
                <w:rFonts w:cs="Arial"/>
              </w:rPr>
              <w:t>$0</w:t>
            </w:r>
          </w:p>
        </w:tc>
      </w:tr>
      <w:tr w:rsidR="0092737C" w:rsidRPr="00685379" w14:paraId="505A631C" w14:textId="77777777">
        <w:trPr>
          <w:trHeight w:val="253"/>
          <w:jc w:val="center"/>
        </w:trPr>
        <w:tc>
          <w:tcPr>
            <w:tcW w:w="3235" w:type="dxa"/>
            <w:tcBorders>
              <w:top w:val="single" w:sz="4" w:space="0" w:color="auto"/>
              <w:left w:val="single" w:sz="4" w:space="0" w:color="auto"/>
              <w:bottom w:val="single" w:sz="4" w:space="0" w:color="auto"/>
              <w:right w:val="single" w:sz="4" w:space="0" w:color="auto"/>
            </w:tcBorders>
            <w:noWrap/>
          </w:tcPr>
          <w:p w14:paraId="78C87FC6" w14:textId="77777777" w:rsidR="0092737C" w:rsidRPr="00292ADB" w:rsidRDefault="0092737C">
            <w:pPr>
              <w:rPr>
                <w:rFonts w:cs="Arial"/>
              </w:rPr>
            </w:pPr>
            <w:r>
              <w:rPr>
                <w:rFonts w:cs="Arial"/>
              </w:rPr>
              <w:t>Supplemental FY 23-24</w:t>
            </w:r>
          </w:p>
        </w:tc>
        <w:tc>
          <w:tcPr>
            <w:tcW w:w="2160" w:type="dxa"/>
            <w:tcBorders>
              <w:top w:val="single" w:sz="4" w:space="0" w:color="auto"/>
              <w:left w:val="single" w:sz="4" w:space="0" w:color="auto"/>
              <w:bottom w:val="single" w:sz="4" w:space="0" w:color="auto"/>
              <w:right w:val="single" w:sz="4" w:space="0" w:color="auto"/>
            </w:tcBorders>
            <w:noWrap/>
            <w:vAlign w:val="center"/>
          </w:tcPr>
          <w:p w14:paraId="3EDAB834" w14:textId="77777777" w:rsidR="0092737C" w:rsidRPr="00685379" w:rsidRDefault="0092737C">
            <w:pPr>
              <w:jc w:val="center"/>
              <w:outlineLvl w:val="0"/>
              <w:rPr>
                <w:rFonts w:cstheme="minorHAnsi"/>
                <w:color w:val="000000" w:themeColor="text1"/>
                <w:sz w:val="24"/>
                <w:szCs w:val="28"/>
              </w:rPr>
            </w:pPr>
            <w:r>
              <w:rPr>
                <w:rFonts w:cs="Arial"/>
              </w:rPr>
              <w:t>$1,165,125</w:t>
            </w:r>
          </w:p>
        </w:tc>
        <w:tc>
          <w:tcPr>
            <w:tcW w:w="2250" w:type="dxa"/>
            <w:tcBorders>
              <w:top w:val="single" w:sz="4" w:space="0" w:color="auto"/>
              <w:left w:val="single" w:sz="4" w:space="0" w:color="auto"/>
              <w:bottom w:val="single" w:sz="4" w:space="0" w:color="auto"/>
              <w:right w:val="single" w:sz="4" w:space="0" w:color="auto"/>
            </w:tcBorders>
            <w:vAlign w:val="center"/>
          </w:tcPr>
          <w:p w14:paraId="67D984AC" w14:textId="77777777" w:rsidR="0092737C" w:rsidRPr="00685379" w:rsidRDefault="0092737C">
            <w:pPr>
              <w:jc w:val="center"/>
              <w:outlineLvl w:val="0"/>
              <w:rPr>
                <w:rFonts w:cstheme="minorHAnsi"/>
                <w:color w:val="000000" w:themeColor="text1"/>
                <w:sz w:val="24"/>
                <w:szCs w:val="28"/>
              </w:rPr>
            </w:pPr>
            <w:r>
              <w:rPr>
                <w:rFonts w:cs="Arial"/>
              </w:rPr>
              <w:t>$1,165,125</w:t>
            </w:r>
          </w:p>
        </w:tc>
        <w:tc>
          <w:tcPr>
            <w:tcW w:w="1705" w:type="dxa"/>
            <w:tcBorders>
              <w:top w:val="single" w:sz="4" w:space="0" w:color="auto"/>
              <w:left w:val="single" w:sz="4" w:space="0" w:color="auto"/>
              <w:bottom w:val="single" w:sz="4" w:space="0" w:color="auto"/>
              <w:right w:val="single" w:sz="4" w:space="0" w:color="auto"/>
            </w:tcBorders>
          </w:tcPr>
          <w:p w14:paraId="1EC395E6" w14:textId="77777777" w:rsidR="0092737C" w:rsidRPr="00685379" w:rsidRDefault="0092737C">
            <w:pPr>
              <w:jc w:val="center"/>
              <w:outlineLvl w:val="0"/>
              <w:rPr>
                <w:rFonts w:cstheme="minorHAnsi"/>
                <w:color w:val="000000" w:themeColor="text1"/>
                <w:sz w:val="24"/>
                <w:szCs w:val="28"/>
              </w:rPr>
            </w:pPr>
            <w:r>
              <w:rPr>
                <w:rFonts w:cs="Arial"/>
              </w:rPr>
              <w:t>$0</w:t>
            </w:r>
          </w:p>
        </w:tc>
      </w:tr>
      <w:tr w:rsidR="0092737C" w:rsidRPr="00685379" w14:paraId="6142B7AB" w14:textId="77777777">
        <w:trPr>
          <w:trHeight w:val="253"/>
          <w:jc w:val="center"/>
        </w:trPr>
        <w:tc>
          <w:tcPr>
            <w:tcW w:w="3235" w:type="dxa"/>
            <w:tcBorders>
              <w:top w:val="single" w:sz="4" w:space="0" w:color="auto"/>
              <w:left w:val="single" w:sz="4" w:space="0" w:color="auto"/>
              <w:bottom w:val="single" w:sz="4" w:space="0" w:color="auto"/>
              <w:right w:val="single" w:sz="4" w:space="0" w:color="auto"/>
            </w:tcBorders>
            <w:noWrap/>
          </w:tcPr>
          <w:p w14:paraId="3698F8BF" w14:textId="77777777" w:rsidR="0092737C" w:rsidRPr="00292ADB" w:rsidRDefault="0092737C">
            <w:pPr>
              <w:rPr>
                <w:rFonts w:cs="Arial"/>
              </w:rPr>
            </w:pPr>
            <w:r>
              <w:rPr>
                <w:rFonts w:cs="Arial"/>
              </w:rPr>
              <w:t>Current Supplemental FY 24-25</w:t>
            </w:r>
          </w:p>
        </w:tc>
        <w:tc>
          <w:tcPr>
            <w:tcW w:w="2160" w:type="dxa"/>
            <w:tcBorders>
              <w:top w:val="single" w:sz="4" w:space="0" w:color="auto"/>
              <w:left w:val="single" w:sz="4" w:space="0" w:color="auto"/>
              <w:bottom w:val="single" w:sz="4" w:space="0" w:color="auto"/>
              <w:right w:val="single" w:sz="4" w:space="0" w:color="auto"/>
            </w:tcBorders>
            <w:noWrap/>
            <w:vAlign w:val="center"/>
          </w:tcPr>
          <w:p w14:paraId="258B8D7B" w14:textId="77777777" w:rsidR="0092737C" w:rsidRPr="00685379" w:rsidRDefault="0092737C">
            <w:pPr>
              <w:jc w:val="center"/>
              <w:outlineLvl w:val="0"/>
              <w:rPr>
                <w:rFonts w:cstheme="minorHAnsi"/>
                <w:color w:val="000000" w:themeColor="text1"/>
                <w:sz w:val="24"/>
                <w:szCs w:val="28"/>
              </w:rPr>
            </w:pPr>
            <w:r>
              <w:rPr>
                <w:rFonts w:cs="Arial"/>
              </w:rPr>
              <w:t>$1,484,227</w:t>
            </w:r>
          </w:p>
        </w:tc>
        <w:tc>
          <w:tcPr>
            <w:tcW w:w="2250" w:type="dxa"/>
            <w:tcBorders>
              <w:top w:val="single" w:sz="4" w:space="0" w:color="auto"/>
              <w:left w:val="single" w:sz="4" w:space="0" w:color="auto"/>
              <w:bottom w:val="single" w:sz="4" w:space="0" w:color="auto"/>
              <w:right w:val="single" w:sz="4" w:space="0" w:color="auto"/>
            </w:tcBorders>
            <w:vAlign w:val="center"/>
          </w:tcPr>
          <w:p w14:paraId="75BF7635" w14:textId="77777777" w:rsidR="0092737C" w:rsidRPr="00685379" w:rsidRDefault="0092737C">
            <w:pPr>
              <w:jc w:val="center"/>
              <w:outlineLvl w:val="0"/>
              <w:rPr>
                <w:rFonts w:cstheme="minorHAnsi"/>
                <w:color w:val="000000" w:themeColor="text1"/>
                <w:sz w:val="24"/>
                <w:szCs w:val="28"/>
              </w:rPr>
            </w:pPr>
            <w:r>
              <w:rPr>
                <w:rFonts w:cs="Arial"/>
              </w:rPr>
              <w:t>$1,289,227</w:t>
            </w:r>
          </w:p>
        </w:tc>
        <w:tc>
          <w:tcPr>
            <w:tcW w:w="1705" w:type="dxa"/>
            <w:tcBorders>
              <w:top w:val="single" w:sz="4" w:space="0" w:color="auto"/>
              <w:left w:val="single" w:sz="4" w:space="0" w:color="auto"/>
              <w:bottom w:val="single" w:sz="4" w:space="0" w:color="auto"/>
              <w:right w:val="single" w:sz="4" w:space="0" w:color="auto"/>
            </w:tcBorders>
          </w:tcPr>
          <w:p w14:paraId="4D26B6E1" w14:textId="77777777" w:rsidR="0092737C" w:rsidRPr="00685379" w:rsidRDefault="0092737C">
            <w:pPr>
              <w:jc w:val="center"/>
              <w:outlineLvl w:val="0"/>
              <w:rPr>
                <w:rFonts w:cstheme="minorHAnsi"/>
                <w:color w:val="000000" w:themeColor="text1"/>
                <w:sz w:val="24"/>
                <w:szCs w:val="28"/>
              </w:rPr>
            </w:pPr>
            <w:r>
              <w:rPr>
                <w:rFonts w:cs="Arial"/>
              </w:rPr>
              <w:t>$195,000</w:t>
            </w:r>
          </w:p>
        </w:tc>
      </w:tr>
    </w:tbl>
    <w:p w14:paraId="578D0478" w14:textId="77777777" w:rsidR="0092737C" w:rsidRDefault="0092737C">
      <w:pPr>
        <w:spacing w:line="360" w:lineRule="auto"/>
        <w:jc w:val="both"/>
        <w:outlineLvl w:val="0"/>
        <w:rPr>
          <w:rFonts w:cstheme="minorHAnsi"/>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DA1F56" w:rsidRPr="0085202F" w14:paraId="1780E5C4" w14:textId="77777777">
        <w:tc>
          <w:tcPr>
            <w:tcW w:w="6228" w:type="dxa"/>
          </w:tcPr>
          <w:p w14:paraId="5945C351" w14:textId="77777777" w:rsidR="00DA1F56" w:rsidRPr="00604C15" w:rsidRDefault="00DA1F5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462D084" w14:textId="77777777" w:rsidR="00DA1F56" w:rsidRPr="00604C15" w:rsidRDefault="00DA1F5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3DE64CD7" w14:textId="6CAD53BF" w:rsidR="00DA1F56" w:rsidRPr="00604C15" w:rsidRDefault="00DA1F5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I</w:t>
            </w:r>
          </w:p>
          <w:p w14:paraId="471EBBBB" w14:textId="333786AA" w:rsidR="00DA1F56" w:rsidRPr="00604C15" w:rsidRDefault="00DA1F5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Pr>
                <w:rStyle w:val="PageNumber"/>
                <w:rFonts w:ascii="Calibri" w:hAnsi="Calibri" w:cs="Calibri"/>
                <w:sz w:val="24"/>
              </w:rPr>
              <w:t>4</w:t>
            </w:r>
          </w:p>
          <w:p w14:paraId="0114D6CB" w14:textId="77777777" w:rsidR="00DA1F56" w:rsidRPr="0085202F" w:rsidRDefault="00DA1F56">
            <w:pPr>
              <w:pStyle w:val="Header"/>
              <w:jc w:val="right"/>
              <w:rPr>
                <w:rFonts w:ascii="Calibri" w:hAnsi="Calibri" w:cs="Calibri"/>
                <w:sz w:val="24"/>
                <w:szCs w:val="24"/>
              </w:rPr>
            </w:pPr>
            <w:r w:rsidRPr="0085202F">
              <w:rPr>
                <w:rFonts w:ascii="Calibri" w:hAnsi="Calibri" w:cs="Calibri"/>
                <w:sz w:val="24"/>
                <w:szCs w:val="24"/>
              </w:rPr>
              <w:t>Consent Item</w:t>
            </w:r>
          </w:p>
        </w:tc>
      </w:tr>
    </w:tbl>
    <w:p w14:paraId="101BAF89" w14:textId="77777777" w:rsidR="00DA1F56" w:rsidRDefault="00DA1F56">
      <w:pPr>
        <w:spacing w:line="360" w:lineRule="auto"/>
        <w:jc w:val="both"/>
        <w:outlineLvl w:val="0"/>
        <w:rPr>
          <w:rFonts w:cstheme="minorHAnsi"/>
          <w:b/>
          <w:sz w:val="24"/>
        </w:rPr>
      </w:pPr>
    </w:p>
    <w:p w14:paraId="57F15844" w14:textId="46CBB641" w:rsidR="0092737C" w:rsidRPr="00292ADB" w:rsidRDefault="0092737C">
      <w:pPr>
        <w:spacing w:line="360" w:lineRule="auto"/>
        <w:jc w:val="both"/>
        <w:outlineLvl w:val="0"/>
        <w:rPr>
          <w:rFonts w:cstheme="minorHAnsi"/>
          <w:iCs/>
          <w:sz w:val="24"/>
        </w:rPr>
      </w:pPr>
      <w:r w:rsidRPr="00292ADB">
        <w:rPr>
          <w:rFonts w:cstheme="minorHAnsi"/>
          <w:b/>
          <w:sz w:val="24"/>
        </w:rPr>
        <w:t>Freudenthal Library Renovation</w:t>
      </w:r>
      <w:r w:rsidRPr="00292ADB">
        <w:rPr>
          <w:rFonts w:cstheme="minorHAnsi"/>
          <w:sz w:val="24"/>
        </w:rPr>
        <w:t xml:space="preserve">: </w:t>
      </w:r>
      <w:r w:rsidRPr="00292ADB">
        <w:rPr>
          <w:rFonts w:cstheme="minorHAnsi"/>
          <w:iCs/>
          <w:sz w:val="24"/>
        </w:rPr>
        <w:t>Phase 2 Freudenthal Library Renovation has two main goals: First, to deconstruct and renovate the Louden Henritze Archaeology Museum, which has not changed for nearly 30 years. Second, to totally renovate the patio area on the second floor. The patio has been severely underutilized, as it has deteriorated over the years both aesthetically and functionally. This project will create a space for the TSC Community to enjoy and address critical drainage issues.</w:t>
      </w:r>
    </w:p>
    <w:p w14:paraId="60D41F63" w14:textId="77777777" w:rsidR="0092737C" w:rsidRPr="00292ADB" w:rsidRDefault="0092737C">
      <w:pPr>
        <w:spacing w:line="360" w:lineRule="auto"/>
        <w:jc w:val="both"/>
        <w:outlineLvl w:val="0"/>
        <w:rPr>
          <w:rFonts w:cstheme="minorHAnsi"/>
          <w:iCs/>
          <w:sz w:val="24"/>
        </w:rPr>
      </w:pPr>
      <w:r w:rsidRPr="00292ADB">
        <w:rPr>
          <w:rFonts w:cstheme="minorHAnsi"/>
          <w:iCs/>
          <w:sz w:val="24"/>
        </w:rPr>
        <w:t>Construction commenced in December 2023 and is nearing completion. The Museum is complete except for work on one last change order</w:t>
      </w:r>
      <w:r>
        <w:rPr>
          <w:rFonts w:cstheme="minorHAnsi"/>
          <w:iCs/>
          <w:sz w:val="24"/>
        </w:rPr>
        <w:t>,</w:t>
      </w:r>
      <w:r w:rsidRPr="00292ADB">
        <w:rPr>
          <w:rFonts w:cstheme="minorHAnsi"/>
          <w:iCs/>
          <w:sz w:val="24"/>
        </w:rPr>
        <w:t xml:space="preserve"> and underground plumbing/electrical is currently underway for the patio. The slab will be poured shortly</w:t>
      </w:r>
      <w:r>
        <w:rPr>
          <w:rFonts w:cstheme="minorHAnsi"/>
          <w:iCs/>
          <w:sz w:val="24"/>
        </w:rPr>
        <w:t>,</w:t>
      </w:r>
      <w:r w:rsidRPr="00292ADB">
        <w:rPr>
          <w:rFonts w:cstheme="minorHAnsi"/>
          <w:iCs/>
          <w:sz w:val="24"/>
        </w:rPr>
        <w:t xml:space="preserve"> and </w:t>
      </w:r>
      <w:r>
        <w:rPr>
          <w:rFonts w:cstheme="minorHAnsi"/>
          <w:iCs/>
          <w:sz w:val="24"/>
        </w:rPr>
        <w:t xml:space="preserve">the </w:t>
      </w:r>
      <w:r w:rsidRPr="00292ADB">
        <w:rPr>
          <w:rFonts w:cstheme="minorHAnsi"/>
          <w:iCs/>
          <w:sz w:val="24"/>
        </w:rPr>
        <w:t xml:space="preserve">project will </w:t>
      </w:r>
      <w:r>
        <w:rPr>
          <w:rFonts w:cstheme="minorHAnsi"/>
          <w:iCs/>
          <w:sz w:val="24"/>
        </w:rPr>
        <w:t xml:space="preserve">be </w:t>
      </w:r>
      <w:r w:rsidRPr="00292ADB">
        <w:rPr>
          <w:rFonts w:cstheme="minorHAnsi"/>
          <w:iCs/>
          <w:sz w:val="24"/>
        </w:rPr>
        <w:t>complete</w:t>
      </w:r>
      <w:r>
        <w:rPr>
          <w:rFonts w:cstheme="minorHAnsi"/>
          <w:iCs/>
          <w:sz w:val="24"/>
        </w:rPr>
        <w:t>d</w:t>
      </w:r>
      <w:r w:rsidRPr="00292ADB">
        <w:rPr>
          <w:rFonts w:cstheme="minorHAnsi"/>
          <w:iCs/>
          <w:sz w:val="24"/>
        </w:rPr>
        <w:t xml:space="preserve"> in early October 2024.</w:t>
      </w:r>
    </w:p>
    <w:p w14:paraId="44C50E61" w14:textId="77777777" w:rsidR="0092737C" w:rsidRPr="00604C15" w:rsidRDefault="0092737C" w:rsidP="00DA1F56">
      <w:pPr>
        <w:pStyle w:val="NoSpacing"/>
        <w:numPr>
          <w:ilvl w:val="0"/>
          <w:numId w:val="38"/>
        </w:numPr>
        <w:spacing w:line="360" w:lineRule="auto"/>
        <w:ind w:left="540" w:hanging="540"/>
        <w:rPr>
          <w:rFonts w:ascii="Calibri" w:hAnsi="Calibri" w:cs="Calibri"/>
          <w:b/>
          <w:sz w:val="24"/>
        </w:rPr>
      </w:pPr>
      <w:r w:rsidRPr="00604C15">
        <w:rPr>
          <w:rFonts w:ascii="Calibri" w:hAnsi="Calibri" w:cs="Calibri"/>
          <w:b/>
          <w:sz w:val="24"/>
        </w:rPr>
        <w:t>STAFF RECOMMENDATIONS</w:t>
      </w:r>
    </w:p>
    <w:p w14:paraId="6EA37E61" w14:textId="77777777" w:rsidR="0092737C" w:rsidRPr="00685379" w:rsidRDefault="0092737C">
      <w:pPr>
        <w:pStyle w:val="NoSpacing"/>
        <w:spacing w:line="360" w:lineRule="auto"/>
        <w:rPr>
          <w:rFonts w:ascii="Calibri" w:hAnsi="Calibri" w:cs="Calibri"/>
          <w:b/>
          <w:bCs/>
          <w:sz w:val="24"/>
        </w:rPr>
      </w:pPr>
      <w:r w:rsidRPr="00685379">
        <w:rPr>
          <w:rFonts w:ascii="Calibri" w:hAnsi="Calibri" w:cs="Calibri"/>
          <w:b/>
          <w:bCs/>
          <w:sz w:val="24"/>
        </w:rPr>
        <w:t xml:space="preserve">Staff recommend </w:t>
      </w:r>
      <w:r>
        <w:rPr>
          <w:rFonts w:ascii="Calibri" w:hAnsi="Calibri" w:cs="Calibri"/>
          <w:b/>
          <w:bCs/>
          <w:sz w:val="24"/>
        </w:rPr>
        <w:t xml:space="preserve">that the </w:t>
      </w:r>
      <w:r w:rsidRPr="00685379">
        <w:rPr>
          <w:rFonts w:ascii="Calibri" w:hAnsi="Calibri" w:cs="Calibri"/>
          <w:b/>
          <w:bCs/>
          <w:sz w:val="24"/>
        </w:rPr>
        <w:t>Commission approv</w:t>
      </w:r>
      <w:r>
        <w:rPr>
          <w:rFonts w:ascii="Calibri" w:hAnsi="Calibri" w:cs="Calibri"/>
          <w:b/>
          <w:bCs/>
          <w:sz w:val="24"/>
        </w:rPr>
        <w:t>e</w:t>
      </w:r>
      <w:r w:rsidRPr="00685379">
        <w:rPr>
          <w:rFonts w:ascii="Calibri" w:hAnsi="Calibri" w:cs="Calibri"/>
          <w:b/>
          <w:bCs/>
          <w:sz w:val="24"/>
        </w:rPr>
        <w:t xml:space="preserve"> this </w:t>
      </w:r>
      <w:r>
        <w:rPr>
          <w:rFonts w:ascii="Calibri" w:hAnsi="Calibri" w:cs="Calibri"/>
          <w:b/>
          <w:bCs/>
          <w:sz w:val="24"/>
        </w:rPr>
        <w:t xml:space="preserve">regular </w:t>
      </w:r>
      <w:r w:rsidRPr="00685379">
        <w:rPr>
          <w:rFonts w:ascii="Calibri" w:hAnsi="Calibri" w:cs="Calibri"/>
          <w:b/>
          <w:bCs/>
          <w:sz w:val="24"/>
        </w:rPr>
        <w:t xml:space="preserve">supplemental request </w:t>
      </w:r>
      <w:r>
        <w:rPr>
          <w:rFonts w:ascii="Calibri" w:hAnsi="Calibri" w:cs="Calibri"/>
          <w:b/>
          <w:bCs/>
          <w:sz w:val="24"/>
        </w:rPr>
        <w:t xml:space="preserve">for Trinidad State College </w:t>
      </w:r>
      <w:r w:rsidRPr="00685379">
        <w:rPr>
          <w:rFonts w:ascii="Calibri" w:hAnsi="Calibri" w:cs="Calibri"/>
          <w:b/>
          <w:bCs/>
          <w:sz w:val="24"/>
        </w:rPr>
        <w:t>and forward</w:t>
      </w:r>
      <w:r>
        <w:rPr>
          <w:rFonts w:ascii="Calibri" w:hAnsi="Calibri" w:cs="Calibri"/>
          <w:b/>
          <w:bCs/>
          <w:sz w:val="24"/>
        </w:rPr>
        <w:t xml:space="preserve"> it</w:t>
      </w:r>
      <w:r w:rsidRPr="00685379">
        <w:rPr>
          <w:rFonts w:ascii="Calibri" w:hAnsi="Calibri" w:cs="Calibri"/>
          <w:b/>
          <w:bCs/>
          <w:sz w:val="24"/>
        </w:rPr>
        <w:t xml:space="preserve"> to the Capital Development Committee and the Office of State Planning and Budgeting for further review.</w:t>
      </w:r>
    </w:p>
    <w:p w14:paraId="1134343F" w14:textId="77777777" w:rsidR="0092737C" w:rsidRPr="00604C15" w:rsidRDefault="0092737C">
      <w:pPr>
        <w:pStyle w:val="NoSpacing"/>
        <w:spacing w:line="360" w:lineRule="auto"/>
        <w:rPr>
          <w:rFonts w:ascii="Calibri" w:hAnsi="Calibri" w:cs="Calibri"/>
          <w:b/>
          <w:sz w:val="24"/>
        </w:rPr>
      </w:pPr>
    </w:p>
    <w:p w14:paraId="1AC502AC" w14:textId="77777777" w:rsidR="0092737C" w:rsidRPr="00604C15" w:rsidRDefault="0092737C" w:rsidP="00DA1F56">
      <w:pPr>
        <w:pStyle w:val="NoSpacing"/>
        <w:numPr>
          <w:ilvl w:val="0"/>
          <w:numId w:val="38"/>
        </w:numPr>
        <w:spacing w:line="360" w:lineRule="auto"/>
        <w:ind w:left="540" w:hanging="540"/>
        <w:rPr>
          <w:rFonts w:ascii="Calibri" w:hAnsi="Calibri" w:cs="Calibri"/>
          <w:b/>
          <w:sz w:val="24"/>
        </w:rPr>
      </w:pPr>
      <w:r w:rsidRPr="00604C15">
        <w:rPr>
          <w:rFonts w:ascii="Calibri" w:hAnsi="Calibri" w:cs="Calibri"/>
          <w:b/>
          <w:sz w:val="24"/>
        </w:rPr>
        <w:t>STATUTORY AUTHORITY</w:t>
      </w:r>
    </w:p>
    <w:p w14:paraId="23305734" w14:textId="77777777" w:rsidR="0092737C" w:rsidRPr="000A4970" w:rsidRDefault="0092737C">
      <w:pPr>
        <w:pStyle w:val="NoSpacing"/>
        <w:spacing w:line="360" w:lineRule="auto"/>
        <w:ind w:left="540"/>
        <w:rPr>
          <w:rFonts w:ascii="Calibri" w:hAnsi="Calibri" w:cs="Calibri"/>
          <w:sz w:val="24"/>
        </w:rPr>
      </w:pPr>
      <w:r w:rsidRPr="000A4970">
        <w:rPr>
          <w:rFonts w:ascii="Calibri" w:hAnsi="Calibri" w:cs="Calibri"/>
          <w:sz w:val="24"/>
        </w:rPr>
        <w:t>C.R.S. 23-1-106(1)</w:t>
      </w:r>
      <w:r w:rsidRPr="000A4970">
        <w:rPr>
          <w:rFonts w:ascii="Calibri" w:hAnsi="Calibri" w:cs="Calibri"/>
          <w:sz w:val="24"/>
        </w:rPr>
        <w:t> </w:t>
      </w:r>
      <w:r w:rsidRPr="000A4970">
        <w:rPr>
          <w:rFonts w:ascii="Calibri" w:hAnsi="Calibri" w:cs="Calibri"/>
          <w:sz w:val="24"/>
        </w:rPr>
        <w:t>Except as permitted by subsection (9) of this section, it is declared to be the policy of the general assembly not to authorize any activity requiring capital construction or capital renewal for state institutions of higher education unless approved by the commission.</w:t>
      </w:r>
    </w:p>
    <w:p w14:paraId="3BED9D95" w14:textId="77777777" w:rsidR="0092737C" w:rsidRPr="00604C15" w:rsidRDefault="0092737C">
      <w:pPr>
        <w:pStyle w:val="NoSpacing"/>
        <w:spacing w:line="360" w:lineRule="auto"/>
        <w:rPr>
          <w:rFonts w:ascii="Calibri" w:hAnsi="Calibri" w:cs="Calibri"/>
          <w:b/>
          <w:sz w:val="24"/>
        </w:rPr>
      </w:pPr>
      <w:r w:rsidRPr="00604C15">
        <w:rPr>
          <w:rFonts w:ascii="Calibri" w:hAnsi="Calibri" w:cs="Calibri"/>
          <w:b/>
          <w:sz w:val="24"/>
        </w:rPr>
        <w:t>ATTACHMENT(S):</w:t>
      </w:r>
    </w:p>
    <w:p w14:paraId="4A045D97" w14:textId="77777777" w:rsidR="0092737C" w:rsidRDefault="0092737C">
      <w:pPr>
        <w:pStyle w:val="NoSpacing"/>
        <w:spacing w:line="360" w:lineRule="auto"/>
        <w:rPr>
          <w:rFonts w:ascii="Calibri" w:hAnsi="Calibri" w:cs="Calibri"/>
          <w:sz w:val="24"/>
        </w:rPr>
      </w:pPr>
      <w:r w:rsidRPr="000A4970">
        <w:rPr>
          <w:rFonts w:ascii="Calibri" w:hAnsi="Calibri" w:cs="Calibri"/>
          <w:b/>
          <w:sz w:val="24"/>
        </w:rPr>
        <w:t>ATTACHMENT A:</w:t>
      </w:r>
      <w:r w:rsidRPr="000A4970">
        <w:rPr>
          <w:rFonts w:ascii="Calibri" w:hAnsi="Calibri" w:cs="Calibri"/>
          <w:sz w:val="24"/>
        </w:rPr>
        <w:t xml:space="preserve"> Supplemental Narrative – </w:t>
      </w:r>
      <w:r>
        <w:rPr>
          <w:rFonts w:ascii="Calibri" w:hAnsi="Calibri" w:cs="Calibri"/>
          <w:sz w:val="24"/>
        </w:rPr>
        <w:t>TSC Freudenthal Library Phase 1</w:t>
      </w:r>
    </w:p>
    <w:p w14:paraId="248739E2" w14:textId="77777777" w:rsidR="0092737C" w:rsidRPr="00604C15" w:rsidRDefault="0092737C">
      <w:pPr>
        <w:pStyle w:val="NoSpacing"/>
        <w:spacing w:line="360" w:lineRule="auto"/>
        <w:rPr>
          <w:rFonts w:ascii="Calibri" w:hAnsi="Calibri" w:cs="Calibri"/>
          <w:sz w:val="24"/>
        </w:rPr>
      </w:pPr>
      <w:r w:rsidRPr="000A4970">
        <w:rPr>
          <w:rFonts w:ascii="Calibri" w:hAnsi="Calibri" w:cs="Calibri"/>
          <w:b/>
          <w:sz w:val="24"/>
        </w:rPr>
        <w:t xml:space="preserve">ATTACHMENT </w:t>
      </w:r>
      <w:r>
        <w:rPr>
          <w:rFonts w:ascii="Calibri" w:hAnsi="Calibri" w:cs="Calibri"/>
          <w:b/>
          <w:sz w:val="24"/>
        </w:rPr>
        <w:t>B</w:t>
      </w:r>
      <w:r w:rsidRPr="000A4970">
        <w:rPr>
          <w:rFonts w:ascii="Calibri" w:hAnsi="Calibri" w:cs="Calibri"/>
          <w:b/>
          <w:sz w:val="24"/>
        </w:rPr>
        <w:t>:</w:t>
      </w:r>
      <w:r w:rsidRPr="000A4970">
        <w:rPr>
          <w:rFonts w:ascii="Calibri" w:hAnsi="Calibri" w:cs="Calibri"/>
          <w:sz w:val="24"/>
        </w:rPr>
        <w:t xml:space="preserve"> Supplemental </w:t>
      </w:r>
      <w:r>
        <w:rPr>
          <w:rFonts w:ascii="Calibri" w:hAnsi="Calibri" w:cs="Calibri"/>
          <w:sz w:val="24"/>
        </w:rPr>
        <w:t>Cost Detail Form</w:t>
      </w:r>
      <w:r w:rsidRPr="000A4970">
        <w:rPr>
          <w:rFonts w:ascii="Calibri" w:hAnsi="Calibri" w:cs="Calibri"/>
          <w:sz w:val="24"/>
        </w:rPr>
        <w:t xml:space="preserve"> – </w:t>
      </w:r>
      <w:r>
        <w:rPr>
          <w:rFonts w:ascii="Calibri" w:hAnsi="Calibri" w:cs="Calibri"/>
          <w:sz w:val="24"/>
        </w:rPr>
        <w:t>TSC Freudenthal Library Phase 1</w:t>
      </w:r>
    </w:p>
    <w:p w14:paraId="72C44646" w14:textId="77777777" w:rsidR="0092737C" w:rsidRDefault="0092737C">
      <w:pPr>
        <w:pStyle w:val="NoSpacing"/>
        <w:spacing w:line="360" w:lineRule="auto"/>
        <w:rPr>
          <w:rFonts w:ascii="Calibri" w:hAnsi="Calibri" w:cs="Calibri"/>
          <w:sz w:val="24"/>
        </w:rPr>
      </w:pPr>
      <w:r w:rsidRPr="000A4970">
        <w:rPr>
          <w:rFonts w:ascii="Calibri" w:hAnsi="Calibri" w:cs="Calibri"/>
          <w:b/>
          <w:sz w:val="24"/>
        </w:rPr>
        <w:t xml:space="preserve">ATTACHMENT </w:t>
      </w:r>
      <w:r>
        <w:rPr>
          <w:rFonts w:ascii="Calibri" w:hAnsi="Calibri" w:cs="Calibri"/>
          <w:b/>
          <w:sz w:val="24"/>
        </w:rPr>
        <w:t>C</w:t>
      </w:r>
      <w:r w:rsidRPr="000A4970">
        <w:rPr>
          <w:rFonts w:ascii="Calibri" w:hAnsi="Calibri" w:cs="Calibri"/>
          <w:b/>
          <w:sz w:val="24"/>
        </w:rPr>
        <w:t>:</w:t>
      </w:r>
      <w:r w:rsidRPr="000A4970">
        <w:rPr>
          <w:rFonts w:ascii="Calibri" w:hAnsi="Calibri" w:cs="Calibri"/>
          <w:sz w:val="24"/>
        </w:rPr>
        <w:t xml:space="preserve"> Supplemental Narrative – </w:t>
      </w:r>
      <w:r>
        <w:rPr>
          <w:rFonts w:ascii="Calibri" w:hAnsi="Calibri" w:cs="Calibri"/>
          <w:sz w:val="24"/>
        </w:rPr>
        <w:t>TSC Freudenthal Library Phase 2</w:t>
      </w:r>
    </w:p>
    <w:p w14:paraId="6EC8EDF4" w14:textId="77777777" w:rsidR="0092737C" w:rsidRPr="00604C15" w:rsidRDefault="0092737C">
      <w:pPr>
        <w:pStyle w:val="NoSpacing"/>
        <w:spacing w:line="360" w:lineRule="auto"/>
        <w:rPr>
          <w:rFonts w:ascii="Calibri" w:hAnsi="Calibri" w:cs="Calibri"/>
          <w:sz w:val="24"/>
        </w:rPr>
      </w:pPr>
      <w:r w:rsidRPr="000A4970">
        <w:rPr>
          <w:rFonts w:ascii="Calibri" w:hAnsi="Calibri" w:cs="Calibri"/>
          <w:b/>
          <w:sz w:val="24"/>
        </w:rPr>
        <w:t xml:space="preserve">ATTACHMENT </w:t>
      </w:r>
      <w:r>
        <w:rPr>
          <w:rFonts w:ascii="Calibri" w:hAnsi="Calibri" w:cs="Calibri"/>
          <w:b/>
          <w:sz w:val="24"/>
        </w:rPr>
        <w:t>D</w:t>
      </w:r>
      <w:r w:rsidRPr="000A4970">
        <w:rPr>
          <w:rFonts w:ascii="Calibri" w:hAnsi="Calibri" w:cs="Calibri"/>
          <w:b/>
          <w:sz w:val="24"/>
        </w:rPr>
        <w:t>:</w:t>
      </w:r>
      <w:r w:rsidRPr="000A4970">
        <w:rPr>
          <w:rFonts w:ascii="Calibri" w:hAnsi="Calibri" w:cs="Calibri"/>
          <w:sz w:val="24"/>
        </w:rPr>
        <w:t xml:space="preserve"> Supplemental </w:t>
      </w:r>
      <w:r>
        <w:rPr>
          <w:rFonts w:ascii="Calibri" w:hAnsi="Calibri" w:cs="Calibri"/>
          <w:sz w:val="24"/>
        </w:rPr>
        <w:t>Cost Detail Form</w:t>
      </w:r>
      <w:r w:rsidRPr="000A4970">
        <w:rPr>
          <w:rFonts w:ascii="Calibri" w:hAnsi="Calibri" w:cs="Calibri"/>
          <w:sz w:val="24"/>
        </w:rPr>
        <w:t xml:space="preserve"> – </w:t>
      </w:r>
      <w:r>
        <w:rPr>
          <w:rFonts w:ascii="Calibri" w:hAnsi="Calibri" w:cs="Calibri"/>
          <w:sz w:val="24"/>
        </w:rPr>
        <w:t>TSC Freudenthal Library Phase 2</w:t>
      </w:r>
    </w:p>
    <w:p w14:paraId="0213BC6C" w14:textId="069DBE6A" w:rsidR="00AC4183" w:rsidRDefault="00B61EB8" w:rsidP="00FC4EA8">
      <w:pPr>
        <w:tabs>
          <w:tab w:val="center" w:pos="3426"/>
          <w:tab w:val="right" w:pos="10076"/>
        </w:tabs>
        <w:spacing w:after="0"/>
      </w:pPr>
      <w:r>
        <w:rPr>
          <w:rFonts w:ascii="Calibri" w:eastAsia="Calibri" w:hAnsi="Calibri" w:cs="Calibri"/>
          <w:b/>
          <w:noProof/>
          <w:sz w:val="17"/>
        </w:rPr>
        <mc:AlternateContent>
          <mc:Choice Requires="wps">
            <w:drawing>
              <wp:anchor distT="0" distB="0" distL="114300" distR="114300" simplePos="0" relativeHeight="251658243" behindDoc="0" locked="0" layoutInCell="1" allowOverlap="1" wp14:anchorId="6C9E9DDB" wp14:editId="36E54DAF">
                <wp:simplePos x="0" y="0"/>
                <wp:positionH relativeFrom="column">
                  <wp:posOffset>447674</wp:posOffset>
                </wp:positionH>
                <wp:positionV relativeFrom="paragraph">
                  <wp:posOffset>8258175</wp:posOffset>
                </wp:positionV>
                <wp:extent cx="5113655" cy="838200"/>
                <wp:effectExtent l="0" t="0" r="10795" b="19050"/>
                <wp:wrapNone/>
                <wp:docPr id="972696510" name="Text Box 1"/>
                <wp:cNvGraphicFramePr/>
                <a:graphic xmlns:a="http://schemas.openxmlformats.org/drawingml/2006/main">
                  <a:graphicData uri="http://schemas.microsoft.com/office/word/2010/wordprocessingShape">
                    <wps:wsp>
                      <wps:cNvSpPr txBox="1"/>
                      <wps:spPr>
                        <a:xfrm flipH="1">
                          <a:off x="0" y="0"/>
                          <a:ext cx="5113655" cy="838200"/>
                        </a:xfrm>
                        <a:prstGeom prst="rect">
                          <a:avLst/>
                        </a:prstGeom>
                        <a:solidFill>
                          <a:schemeClr val="lt1"/>
                        </a:solidFill>
                        <a:ln w="6350">
                          <a:solidFill>
                            <a:prstClr val="black"/>
                          </a:solidFill>
                        </a:ln>
                      </wps:spPr>
                      <wps:txbx>
                        <w:txbxContent>
                          <w:p w14:paraId="665EEB0F" w14:textId="77777777" w:rsidR="00B61EB8" w:rsidRPr="00B61EB8" w:rsidRDefault="00B61EB8" w:rsidP="00B61EB8">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18" w:history="1">
                              <w:r w:rsidRPr="00B61EB8">
                                <w:rPr>
                                  <w:rStyle w:val="Hyperlink"/>
                                </w:rPr>
                                <w:t>Questions@dhe.state.co.us</w:t>
                              </w:r>
                            </w:hyperlink>
                            <w:r w:rsidRPr="00B61EB8">
                              <w:t>.”</w:t>
                            </w:r>
                          </w:p>
                          <w:p w14:paraId="500F7D8C" w14:textId="77777777" w:rsidR="00B61EB8" w:rsidRDefault="00B61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E9DDB" id="_x0000_t202" coordsize="21600,21600" o:spt="202" path="m,l,21600r21600,l21600,xe">
                <v:stroke joinstyle="miter"/>
                <v:path gradientshapeok="t" o:connecttype="rect"/>
              </v:shapetype>
              <v:shape id="Text Box 1" o:spid="_x0000_s1026" type="#_x0000_t202" style="position:absolute;margin-left:35.25pt;margin-top:650.25pt;width:402.65pt;height:66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" fillcolor="white [3201]" strokeweight=".5pt">
                <v:textbox>
                  <w:txbxContent>
                    <w:p w14:paraId="665EEB0F" w14:textId="77777777" w:rsidR="00B61EB8" w:rsidRPr="00B61EB8" w:rsidRDefault="00B61EB8" w:rsidP="00B61EB8">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19" w:history="1">
                        <w:r w:rsidRPr="00B61EB8">
                          <w:rPr>
                            <w:rStyle w:val="Hyperlink"/>
                          </w:rPr>
                          <w:t>Questions@dhe.state.co.us</w:t>
                        </w:r>
                      </w:hyperlink>
                      <w:r w:rsidRPr="00B61EB8">
                        <w:t>.”</w:t>
                      </w:r>
                    </w:p>
                    <w:p w14:paraId="500F7D8C" w14:textId="77777777" w:rsidR="00B61EB8" w:rsidRDefault="00B61EB8"/>
                  </w:txbxContent>
                </v:textbox>
              </v:shape>
            </w:pict>
          </mc:Fallback>
        </mc:AlternateContent>
      </w:r>
      <w:r w:rsidR="00AC4183">
        <w:rPr>
          <w:rFonts w:ascii="Calibri" w:eastAsia="Calibri" w:hAnsi="Calibri" w:cs="Calibri"/>
          <w:b/>
          <w:sz w:val="17"/>
        </w:rPr>
        <w:t>STATE OF COLORADO</w:t>
      </w:r>
      <w:r w:rsidR="00403045">
        <w:rPr>
          <w:rFonts w:ascii="Calibri" w:eastAsia="Calibri" w:hAnsi="Calibri" w:cs="Calibri"/>
          <w:b/>
          <w:sz w:val="17"/>
        </w:rPr>
        <w:t xml:space="preserve"> </w:t>
      </w:r>
      <w:r w:rsidR="00AC4183">
        <w:rPr>
          <w:rFonts w:ascii="Calibri" w:eastAsia="Calibri" w:hAnsi="Calibri" w:cs="Calibri"/>
          <w:b/>
          <w:sz w:val="17"/>
        </w:rPr>
        <w:t>DEPARTMENT OF HIGHER EDUCATION</w:t>
      </w:r>
      <w:r w:rsidR="00FC4EA8">
        <w:rPr>
          <w:rFonts w:ascii="Calibri" w:eastAsia="Calibri" w:hAnsi="Calibri" w:cs="Calibri"/>
          <w:b/>
          <w:sz w:val="17"/>
        </w:rPr>
        <w:tab/>
        <w:t>Print date 10/15/24</w:t>
      </w:r>
    </w:p>
    <w:tbl>
      <w:tblPr>
        <w:tblStyle w:val="TableGrid0"/>
        <w:tblW w:w="9948" w:type="dxa"/>
        <w:tblInd w:w="62" w:type="dxa"/>
        <w:tblCellMar>
          <w:left w:w="22" w:type="dxa"/>
        </w:tblCellMar>
        <w:tblLook w:val="04A0" w:firstRow="1" w:lastRow="0" w:firstColumn="1" w:lastColumn="0" w:noHBand="0" w:noVBand="1"/>
      </w:tblPr>
      <w:tblGrid>
        <w:gridCol w:w="270"/>
        <w:gridCol w:w="2304"/>
        <w:gridCol w:w="1229"/>
        <w:gridCol w:w="1229"/>
        <w:gridCol w:w="1229"/>
        <w:gridCol w:w="1229"/>
        <w:gridCol w:w="1229"/>
        <w:gridCol w:w="1229"/>
      </w:tblGrid>
      <w:tr w:rsidR="00AC4183" w14:paraId="34D0558D" w14:textId="77777777">
        <w:trPr>
          <w:trHeight w:val="252"/>
        </w:trPr>
        <w:tc>
          <w:tcPr>
            <w:tcW w:w="9948" w:type="dxa"/>
            <w:gridSpan w:val="8"/>
            <w:tcBorders>
              <w:top w:val="single" w:sz="8" w:space="0" w:color="000000"/>
              <w:left w:val="single" w:sz="8" w:space="0" w:color="000000"/>
              <w:bottom w:val="single" w:sz="8" w:space="0" w:color="000000"/>
              <w:right w:val="single" w:sz="8" w:space="0" w:color="000000"/>
            </w:tcBorders>
            <w:shd w:val="clear" w:color="auto" w:fill="F2F2F2"/>
          </w:tcPr>
          <w:p w14:paraId="4A302A37" w14:textId="77777777" w:rsidR="00AC4183" w:rsidRDefault="00AC4183">
            <w:pPr>
              <w:ind w:right="51"/>
              <w:jc w:val="center"/>
            </w:pPr>
            <w:r>
              <w:rPr>
                <w:rFonts w:ascii="Calibri" w:eastAsia="Calibri" w:hAnsi="Calibri" w:cs="Calibri"/>
                <w:b/>
                <w:sz w:val="19"/>
              </w:rPr>
              <w:t xml:space="preserve">FY 24-25 SUPPLEMENTAL CAPITAL CONSTRUCTION/CAPITAL RENEWAL REQUEST - </w:t>
            </w:r>
            <w:r>
              <w:rPr>
                <w:rFonts w:ascii="Calibri" w:eastAsia="Calibri" w:hAnsi="Calibri" w:cs="Calibri"/>
                <w:b/>
                <w:i/>
                <w:sz w:val="19"/>
              </w:rPr>
              <w:t>COST SUMMARY (S CC_CR-C)</w:t>
            </w:r>
          </w:p>
        </w:tc>
      </w:tr>
      <w:tr w:rsidR="00AC4183" w14:paraId="0A43E13B" w14:textId="77777777">
        <w:trPr>
          <w:trHeight w:val="209"/>
        </w:trPr>
        <w:tc>
          <w:tcPr>
            <w:tcW w:w="271" w:type="dxa"/>
            <w:tcBorders>
              <w:top w:val="single" w:sz="8" w:space="0" w:color="000000"/>
              <w:left w:val="single" w:sz="8" w:space="0" w:color="000000"/>
              <w:bottom w:val="single" w:sz="4" w:space="0" w:color="000000"/>
              <w:right w:val="single" w:sz="8" w:space="0" w:color="000000"/>
            </w:tcBorders>
            <w:shd w:val="clear" w:color="auto" w:fill="F2F2F2"/>
          </w:tcPr>
          <w:p w14:paraId="376EDD56" w14:textId="77777777" w:rsidR="00AC4183" w:rsidRDefault="00AC4183">
            <w:pPr>
              <w:ind w:left="31"/>
            </w:pPr>
            <w:r>
              <w:rPr>
                <w:rFonts w:ascii="Calibri" w:eastAsia="Calibri" w:hAnsi="Calibri" w:cs="Calibri"/>
                <w:i/>
                <w:sz w:val="13"/>
              </w:rPr>
              <w:t>(A)</w:t>
            </w:r>
          </w:p>
        </w:tc>
        <w:tc>
          <w:tcPr>
            <w:tcW w:w="2304" w:type="dxa"/>
            <w:tcBorders>
              <w:top w:val="single" w:sz="8" w:space="0" w:color="000000"/>
              <w:left w:val="single" w:sz="8" w:space="0" w:color="000000"/>
              <w:bottom w:val="single" w:sz="4" w:space="0" w:color="000000"/>
              <w:right w:val="single" w:sz="4" w:space="0" w:color="000000"/>
            </w:tcBorders>
            <w:shd w:val="clear" w:color="auto" w:fill="F2F2F2"/>
          </w:tcPr>
          <w:p w14:paraId="332E0149" w14:textId="77777777" w:rsidR="00AC4183" w:rsidRDefault="00AC4183">
            <w:pPr>
              <w:ind w:right="20"/>
              <w:jc w:val="right"/>
            </w:pPr>
            <w:r>
              <w:rPr>
                <w:rFonts w:ascii="Calibri" w:eastAsia="Calibri" w:hAnsi="Calibri" w:cs="Calibri"/>
                <w:sz w:val="13"/>
              </w:rPr>
              <w:t>(1)</w:t>
            </w:r>
            <w:r>
              <w:rPr>
                <w:rFonts w:ascii="Calibri" w:eastAsia="Calibri" w:hAnsi="Calibri" w:cs="Calibri"/>
                <w:b/>
                <w:sz w:val="13"/>
              </w:rPr>
              <w:t xml:space="preserve"> Funding Type:</w:t>
            </w:r>
          </w:p>
        </w:tc>
        <w:tc>
          <w:tcPr>
            <w:tcW w:w="2458" w:type="dxa"/>
            <w:gridSpan w:val="2"/>
            <w:tcBorders>
              <w:top w:val="single" w:sz="8" w:space="0" w:color="000000"/>
              <w:left w:val="single" w:sz="4" w:space="0" w:color="000000"/>
              <w:bottom w:val="single" w:sz="4" w:space="0" w:color="000000"/>
              <w:right w:val="single" w:sz="4" w:space="0" w:color="000000"/>
            </w:tcBorders>
          </w:tcPr>
          <w:p w14:paraId="06F42D95" w14:textId="77777777" w:rsidR="00AC4183" w:rsidRDefault="00AC4183">
            <w:pPr>
              <w:ind w:left="324"/>
            </w:pPr>
            <w:r>
              <w:rPr>
                <w:rFonts w:ascii="Calibri" w:eastAsia="Calibri" w:hAnsi="Calibri" w:cs="Calibri"/>
                <w:sz w:val="13"/>
              </w:rPr>
              <w:t>State Funded</w:t>
            </w:r>
          </w:p>
        </w:tc>
        <w:tc>
          <w:tcPr>
            <w:tcW w:w="2458" w:type="dxa"/>
            <w:gridSpan w:val="2"/>
            <w:tcBorders>
              <w:top w:val="single" w:sz="8" w:space="0" w:color="000000"/>
              <w:left w:val="single" w:sz="4" w:space="0" w:color="000000"/>
              <w:bottom w:val="single" w:sz="4" w:space="0" w:color="000000"/>
              <w:right w:val="single" w:sz="4" w:space="0" w:color="000000"/>
            </w:tcBorders>
            <w:shd w:val="clear" w:color="auto" w:fill="F2F2F2"/>
          </w:tcPr>
          <w:p w14:paraId="60855B5C" w14:textId="77777777" w:rsidR="00AC4183" w:rsidRDefault="00AC4183">
            <w:pPr>
              <w:ind w:right="20"/>
              <w:jc w:val="right"/>
            </w:pPr>
            <w:r>
              <w:rPr>
                <w:rFonts w:ascii="Calibri" w:eastAsia="Calibri" w:hAnsi="Calibri" w:cs="Calibri"/>
                <w:sz w:val="13"/>
              </w:rPr>
              <w:t>(2)</w:t>
            </w:r>
            <w:r>
              <w:rPr>
                <w:rFonts w:ascii="Calibri" w:eastAsia="Calibri" w:hAnsi="Calibri" w:cs="Calibri"/>
                <w:b/>
                <w:sz w:val="13"/>
              </w:rPr>
              <w:t xml:space="preserve"> Supplemental Type:</w:t>
            </w:r>
          </w:p>
        </w:tc>
        <w:tc>
          <w:tcPr>
            <w:tcW w:w="2458" w:type="dxa"/>
            <w:gridSpan w:val="2"/>
            <w:tcBorders>
              <w:top w:val="single" w:sz="8" w:space="0" w:color="000000"/>
              <w:left w:val="single" w:sz="4" w:space="0" w:color="000000"/>
              <w:bottom w:val="single" w:sz="4" w:space="0" w:color="000000"/>
              <w:right w:val="single" w:sz="8" w:space="0" w:color="000000"/>
            </w:tcBorders>
          </w:tcPr>
          <w:p w14:paraId="770EB508" w14:textId="77777777" w:rsidR="00AC4183" w:rsidRDefault="00AC4183">
            <w:pPr>
              <w:ind w:left="324"/>
            </w:pPr>
            <w:r>
              <w:rPr>
                <w:rFonts w:ascii="Calibri" w:eastAsia="Calibri" w:hAnsi="Calibri" w:cs="Calibri"/>
                <w:sz w:val="13"/>
              </w:rPr>
              <w:t>Regular</w:t>
            </w:r>
          </w:p>
        </w:tc>
      </w:tr>
      <w:tr w:rsidR="00AC4183" w14:paraId="2551BAF7" w14:textId="77777777">
        <w:trPr>
          <w:trHeight w:val="209"/>
        </w:trPr>
        <w:tc>
          <w:tcPr>
            <w:tcW w:w="271" w:type="dxa"/>
            <w:tcBorders>
              <w:top w:val="single" w:sz="4" w:space="0" w:color="000000"/>
              <w:left w:val="single" w:sz="8" w:space="0" w:color="000000"/>
              <w:bottom w:val="single" w:sz="4" w:space="0" w:color="000000"/>
              <w:right w:val="single" w:sz="8" w:space="0" w:color="000000"/>
            </w:tcBorders>
            <w:shd w:val="clear" w:color="auto" w:fill="F2F2F2"/>
          </w:tcPr>
          <w:p w14:paraId="69244882" w14:textId="77777777" w:rsidR="00AC4183" w:rsidRDefault="00AC4183">
            <w:pPr>
              <w:ind w:left="34"/>
            </w:pPr>
            <w:r>
              <w:rPr>
                <w:rFonts w:ascii="Calibri" w:eastAsia="Calibri" w:hAnsi="Calibri" w:cs="Calibri"/>
                <w:i/>
                <w:sz w:val="13"/>
              </w:rPr>
              <w:t>(B)</w:t>
            </w:r>
          </w:p>
        </w:tc>
        <w:tc>
          <w:tcPr>
            <w:tcW w:w="2304" w:type="dxa"/>
            <w:tcBorders>
              <w:top w:val="single" w:sz="4" w:space="0" w:color="000000"/>
              <w:left w:val="single" w:sz="8" w:space="0" w:color="000000"/>
              <w:bottom w:val="single" w:sz="4" w:space="0" w:color="000000"/>
              <w:right w:val="single" w:sz="4" w:space="0" w:color="000000"/>
            </w:tcBorders>
            <w:shd w:val="clear" w:color="auto" w:fill="F2F2F2"/>
          </w:tcPr>
          <w:p w14:paraId="2FFE8648" w14:textId="77777777" w:rsidR="00AC4183" w:rsidRDefault="00AC4183">
            <w:pPr>
              <w:ind w:right="20"/>
              <w:jc w:val="right"/>
            </w:pPr>
            <w:r>
              <w:rPr>
                <w:rFonts w:ascii="Calibri" w:eastAsia="Calibri" w:hAnsi="Calibri" w:cs="Calibri"/>
                <w:sz w:val="13"/>
              </w:rPr>
              <w:t xml:space="preserve">(1) </w:t>
            </w:r>
            <w:r>
              <w:rPr>
                <w:rFonts w:ascii="Calibri" w:eastAsia="Calibri" w:hAnsi="Calibri" w:cs="Calibri"/>
                <w:b/>
                <w:sz w:val="13"/>
              </w:rPr>
              <w:t>Institution:</w:t>
            </w:r>
          </w:p>
        </w:tc>
        <w:tc>
          <w:tcPr>
            <w:tcW w:w="2458" w:type="dxa"/>
            <w:gridSpan w:val="2"/>
            <w:tcBorders>
              <w:top w:val="single" w:sz="4" w:space="0" w:color="000000"/>
              <w:left w:val="single" w:sz="4" w:space="0" w:color="000000"/>
              <w:bottom w:val="single" w:sz="4" w:space="0" w:color="000000"/>
              <w:right w:val="single" w:sz="4" w:space="0" w:color="000000"/>
            </w:tcBorders>
          </w:tcPr>
          <w:p w14:paraId="527256F1" w14:textId="77777777" w:rsidR="00AC4183" w:rsidRDefault="00AC4183">
            <w:pPr>
              <w:ind w:right="14"/>
              <w:jc w:val="center"/>
            </w:pPr>
            <w:r>
              <w:rPr>
                <w:rFonts w:ascii="Calibri" w:eastAsia="Calibri" w:hAnsi="Calibri" w:cs="Calibri"/>
                <w:sz w:val="13"/>
              </w:rPr>
              <w:t>Trinidad State College</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077E2CC7" w14:textId="77777777" w:rsidR="00AC4183" w:rsidRDefault="00AC4183">
            <w:pPr>
              <w:ind w:right="21"/>
              <w:jc w:val="right"/>
            </w:pPr>
            <w:r>
              <w:rPr>
                <w:rFonts w:ascii="Calibri" w:eastAsia="Calibri" w:hAnsi="Calibri" w:cs="Calibri"/>
                <w:sz w:val="13"/>
              </w:rPr>
              <w:t xml:space="preserve">(2) </w:t>
            </w:r>
            <w:r>
              <w:rPr>
                <w:rFonts w:ascii="Calibri" w:eastAsia="Calibri" w:hAnsi="Calibri" w:cs="Calibri"/>
                <w:b/>
                <w:sz w:val="13"/>
              </w:rPr>
              <w:t>Name of Preparer:</w:t>
            </w:r>
          </w:p>
        </w:tc>
        <w:tc>
          <w:tcPr>
            <w:tcW w:w="2458" w:type="dxa"/>
            <w:gridSpan w:val="2"/>
            <w:tcBorders>
              <w:top w:val="single" w:sz="4" w:space="0" w:color="000000"/>
              <w:left w:val="single" w:sz="4" w:space="0" w:color="000000"/>
              <w:bottom w:val="single" w:sz="4" w:space="0" w:color="000000"/>
              <w:right w:val="single" w:sz="8" w:space="0" w:color="000000"/>
            </w:tcBorders>
          </w:tcPr>
          <w:p w14:paraId="0E887DE0" w14:textId="77777777" w:rsidR="00AC4183" w:rsidRDefault="00AC4183">
            <w:pPr>
              <w:ind w:left="324"/>
            </w:pPr>
            <w:r>
              <w:rPr>
                <w:rFonts w:ascii="Calibri" w:eastAsia="Calibri" w:hAnsi="Calibri" w:cs="Calibri"/>
                <w:sz w:val="13"/>
              </w:rPr>
              <w:t>Shannon Shiveley</w:t>
            </w:r>
          </w:p>
        </w:tc>
      </w:tr>
      <w:tr w:rsidR="00AC4183" w14:paraId="5B7F7D90" w14:textId="77777777">
        <w:trPr>
          <w:trHeight w:val="209"/>
        </w:trPr>
        <w:tc>
          <w:tcPr>
            <w:tcW w:w="271" w:type="dxa"/>
            <w:tcBorders>
              <w:top w:val="single" w:sz="4" w:space="0" w:color="000000"/>
              <w:left w:val="single" w:sz="8" w:space="0" w:color="000000"/>
              <w:bottom w:val="single" w:sz="4" w:space="0" w:color="000000"/>
              <w:right w:val="single" w:sz="8" w:space="0" w:color="000000"/>
            </w:tcBorders>
            <w:shd w:val="clear" w:color="auto" w:fill="F2F2F2"/>
          </w:tcPr>
          <w:p w14:paraId="4B7E5F3C" w14:textId="77777777" w:rsidR="00AC4183" w:rsidRDefault="00AC4183">
            <w:pPr>
              <w:ind w:left="34"/>
            </w:pPr>
            <w:r>
              <w:rPr>
                <w:rFonts w:ascii="Calibri" w:eastAsia="Calibri" w:hAnsi="Calibri" w:cs="Calibri"/>
                <w:i/>
                <w:sz w:val="13"/>
              </w:rPr>
              <w:t>(C)</w:t>
            </w:r>
          </w:p>
        </w:tc>
        <w:tc>
          <w:tcPr>
            <w:tcW w:w="2304" w:type="dxa"/>
            <w:tcBorders>
              <w:top w:val="single" w:sz="4" w:space="0" w:color="000000"/>
              <w:left w:val="single" w:sz="8" w:space="0" w:color="000000"/>
              <w:bottom w:val="single" w:sz="4" w:space="0" w:color="000000"/>
              <w:right w:val="single" w:sz="4" w:space="0" w:color="000000"/>
            </w:tcBorders>
            <w:shd w:val="clear" w:color="auto" w:fill="F2F2F2"/>
          </w:tcPr>
          <w:p w14:paraId="4A1861E7" w14:textId="77777777" w:rsidR="00AC4183" w:rsidRDefault="00AC4183">
            <w:pPr>
              <w:ind w:right="20"/>
              <w:jc w:val="right"/>
            </w:pPr>
            <w:r>
              <w:rPr>
                <w:rFonts w:ascii="Calibri" w:eastAsia="Calibri" w:hAnsi="Calibri" w:cs="Calibri"/>
                <w:sz w:val="13"/>
              </w:rPr>
              <w:t xml:space="preserve">(1) </w:t>
            </w:r>
            <w:r>
              <w:rPr>
                <w:rFonts w:ascii="Calibri" w:eastAsia="Calibri" w:hAnsi="Calibri" w:cs="Calibri"/>
                <w:b/>
                <w:sz w:val="13"/>
              </w:rPr>
              <w:t>Project Title:</w:t>
            </w:r>
          </w:p>
        </w:tc>
        <w:tc>
          <w:tcPr>
            <w:tcW w:w="2458" w:type="dxa"/>
            <w:gridSpan w:val="2"/>
            <w:tcBorders>
              <w:top w:val="single" w:sz="4" w:space="0" w:color="000000"/>
              <w:left w:val="single" w:sz="4" w:space="0" w:color="000000"/>
              <w:bottom w:val="single" w:sz="4" w:space="0" w:color="000000"/>
              <w:right w:val="single" w:sz="4" w:space="0" w:color="000000"/>
            </w:tcBorders>
          </w:tcPr>
          <w:p w14:paraId="2470C458" w14:textId="77777777" w:rsidR="00AC4183" w:rsidRDefault="00AC4183">
            <w:pPr>
              <w:ind w:left="324"/>
            </w:pPr>
            <w:r>
              <w:rPr>
                <w:rFonts w:ascii="Calibri" w:eastAsia="Calibri" w:hAnsi="Calibri" w:cs="Calibri"/>
                <w:sz w:val="13"/>
              </w:rPr>
              <w:t>Freudenthal Library Renovation</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15292D40" w14:textId="77777777" w:rsidR="00AC4183" w:rsidRDefault="00AC4183">
            <w:pPr>
              <w:ind w:right="20"/>
              <w:jc w:val="right"/>
            </w:pPr>
            <w:r>
              <w:rPr>
                <w:rFonts w:ascii="Calibri" w:eastAsia="Calibri" w:hAnsi="Calibri" w:cs="Calibri"/>
                <w:sz w:val="13"/>
              </w:rPr>
              <w:t xml:space="preserve">(2) </w:t>
            </w:r>
            <w:r>
              <w:rPr>
                <w:rFonts w:ascii="Calibri" w:eastAsia="Calibri" w:hAnsi="Calibri" w:cs="Calibri"/>
                <w:b/>
                <w:sz w:val="13"/>
              </w:rPr>
              <w:t>Email of Preparer:</w:t>
            </w:r>
          </w:p>
        </w:tc>
        <w:tc>
          <w:tcPr>
            <w:tcW w:w="2458" w:type="dxa"/>
            <w:gridSpan w:val="2"/>
            <w:tcBorders>
              <w:top w:val="single" w:sz="4" w:space="0" w:color="000000"/>
              <w:left w:val="single" w:sz="4" w:space="0" w:color="000000"/>
              <w:bottom w:val="single" w:sz="4" w:space="0" w:color="000000"/>
              <w:right w:val="single" w:sz="8" w:space="0" w:color="000000"/>
            </w:tcBorders>
          </w:tcPr>
          <w:p w14:paraId="67B9BC73" w14:textId="77777777" w:rsidR="00AC4183" w:rsidRDefault="00AC4183">
            <w:pPr>
              <w:ind w:right="54"/>
              <w:jc w:val="right"/>
            </w:pPr>
            <w:r w:rsidRPr="00DF019C">
              <w:rPr>
                <w:rFonts w:ascii="Arial" w:eastAsia="Arial" w:hAnsi="Arial" w:cs="Arial"/>
                <w:sz w:val="13"/>
                <w:u w:val="single" w:color="6B9F25"/>
              </w:rPr>
              <w:t>Shannon.Shiveley@trinidadstate.edu</w:t>
            </w:r>
          </w:p>
        </w:tc>
      </w:tr>
      <w:tr w:rsidR="00AC4183" w14:paraId="0EE5EA4B" w14:textId="77777777">
        <w:trPr>
          <w:trHeight w:val="209"/>
        </w:trPr>
        <w:tc>
          <w:tcPr>
            <w:tcW w:w="271" w:type="dxa"/>
            <w:tcBorders>
              <w:top w:val="single" w:sz="4" w:space="0" w:color="000000"/>
              <w:left w:val="single" w:sz="8" w:space="0" w:color="000000"/>
              <w:bottom w:val="single" w:sz="4" w:space="0" w:color="000000"/>
              <w:right w:val="single" w:sz="8" w:space="0" w:color="000000"/>
            </w:tcBorders>
            <w:shd w:val="clear" w:color="auto" w:fill="F2F2F2"/>
          </w:tcPr>
          <w:p w14:paraId="4500EBD5" w14:textId="77777777" w:rsidR="00AC4183" w:rsidRDefault="00AC4183">
            <w:pPr>
              <w:ind w:left="29"/>
            </w:pPr>
            <w:r>
              <w:rPr>
                <w:rFonts w:ascii="Calibri" w:eastAsia="Calibri" w:hAnsi="Calibri" w:cs="Calibri"/>
                <w:i/>
                <w:sz w:val="13"/>
              </w:rPr>
              <w:t>(D)</w:t>
            </w:r>
          </w:p>
        </w:tc>
        <w:tc>
          <w:tcPr>
            <w:tcW w:w="2304" w:type="dxa"/>
            <w:tcBorders>
              <w:top w:val="single" w:sz="4" w:space="0" w:color="000000"/>
              <w:left w:val="single" w:sz="8" w:space="0" w:color="000000"/>
              <w:bottom w:val="single" w:sz="4" w:space="0" w:color="000000"/>
              <w:right w:val="single" w:sz="4" w:space="0" w:color="000000"/>
            </w:tcBorders>
            <w:shd w:val="clear" w:color="auto" w:fill="F2F2F2"/>
          </w:tcPr>
          <w:p w14:paraId="4F642125" w14:textId="77777777" w:rsidR="00AC4183" w:rsidRDefault="00AC4183">
            <w:pPr>
              <w:ind w:right="20"/>
              <w:jc w:val="right"/>
            </w:pPr>
            <w:r>
              <w:rPr>
                <w:rFonts w:ascii="Calibri" w:eastAsia="Calibri" w:hAnsi="Calibri" w:cs="Calibri"/>
                <w:sz w:val="13"/>
              </w:rPr>
              <w:t>(1)</w:t>
            </w:r>
            <w:r>
              <w:rPr>
                <w:rFonts w:ascii="Calibri" w:eastAsia="Calibri" w:hAnsi="Calibri" w:cs="Calibri"/>
                <w:b/>
                <w:sz w:val="13"/>
              </w:rPr>
              <w:t xml:space="preserve"> Project Phase ( __ of __):</w:t>
            </w:r>
          </w:p>
        </w:tc>
        <w:tc>
          <w:tcPr>
            <w:tcW w:w="2458" w:type="dxa"/>
            <w:gridSpan w:val="2"/>
            <w:tcBorders>
              <w:top w:val="single" w:sz="4" w:space="0" w:color="000000"/>
              <w:left w:val="single" w:sz="4" w:space="0" w:color="000000"/>
              <w:bottom w:val="single" w:sz="4" w:space="0" w:color="000000"/>
              <w:right w:val="single" w:sz="4" w:space="0" w:color="000000"/>
            </w:tcBorders>
          </w:tcPr>
          <w:p w14:paraId="4F586F51" w14:textId="77777777" w:rsidR="00AC4183" w:rsidRDefault="00AC4183">
            <w:pPr>
              <w:ind w:left="324"/>
            </w:pPr>
            <w:r>
              <w:rPr>
                <w:rFonts w:ascii="Calibri" w:eastAsia="Calibri" w:hAnsi="Calibri" w:cs="Calibri"/>
                <w:sz w:val="13"/>
              </w:rPr>
              <w:t>1 of 2</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0EB35F54" w14:textId="77777777" w:rsidR="00AC4183" w:rsidRDefault="00AC4183">
            <w:pPr>
              <w:ind w:right="19"/>
              <w:jc w:val="right"/>
            </w:pPr>
            <w:r>
              <w:rPr>
                <w:rFonts w:ascii="Calibri" w:eastAsia="Calibri" w:hAnsi="Calibri" w:cs="Calibri"/>
                <w:sz w:val="13"/>
              </w:rPr>
              <w:t xml:space="preserve"> (2) </w:t>
            </w:r>
            <w:r>
              <w:rPr>
                <w:rFonts w:ascii="Calibri" w:eastAsia="Calibri" w:hAnsi="Calibri" w:cs="Calibri"/>
                <w:b/>
                <w:sz w:val="13"/>
              </w:rPr>
              <w:t>State Controller Project # (if continuation):</w:t>
            </w:r>
          </w:p>
        </w:tc>
        <w:tc>
          <w:tcPr>
            <w:tcW w:w="2458" w:type="dxa"/>
            <w:gridSpan w:val="2"/>
            <w:tcBorders>
              <w:top w:val="single" w:sz="4" w:space="0" w:color="000000"/>
              <w:left w:val="single" w:sz="4" w:space="0" w:color="000000"/>
              <w:bottom w:val="single" w:sz="4" w:space="0" w:color="000000"/>
              <w:right w:val="single" w:sz="8" w:space="0" w:color="000000"/>
            </w:tcBorders>
          </w:tcPr>
          <w:p w14:paraId="125CD862" w14:textId="77777777" w:rsidR="00AC4183" w:rsidRDefault="00AC4183">
            <w:pPr>
              <w:ind w:left="324"/>
            </w:pPr>
            <w:r>
              <w:rPr>
                <w:rFonts w:ascii="Calibri" w:eastAsia="Calibri" w:hAnsi="Calibri" w:cs="Calibri"/>
                <w:sz w:val="13"/>
              </w:rPr>
              <w:t>2017-057P21</w:t>
            </w:r>
          </w:p>
        </w:tc>
      </w:tr>
      <w:tr w:rsidR="00AC4183" w14:paraId="3D1E0C8E" w14:textId="77777777">
        <w:trPr>
          <w:trHeight w:val="209"/>
        </w:trPr>
        <w:tc>
          <w:tcPr>
            <w:tcW w:w="271" w:type="dxa"/>
            <w:tcBorders>
              <w:top w:val="single" w:sz="4" w:space="0" w:color="000000"/>
              <w:left w:val="single" w:sz="8" w:space="0" w:color="000000"/>
              <w:bottom w:val="single" w:sz="4" w:space="0" w:color="000000"/>
              <w:right w:val="single" w:sz="8" w:space="0" w:color="000000"/>
            </w:tcBorders>
            <w:shd w:val="clear" w:color="auto" w:fill="F2F2F2"/>
          </w:tcPr>
          <w:p w14:paraId="2559E5B0" w14:textId="77777777" w:rsidR="00AC4183" w:rsidRDefault="00AC4183">
            <w:pPr>
              <w:ind w:left="36"/>
            </w:pPr>
            <w:r>
              <w:rPr>
                <w:rFonts w:ascii="Calibri" w:eastAsia="Calibri" w:hAnsi="Calibri" w:cs="Calibri"/>
                <w:i/>
                <w:sz w:val="13"/>
              </w:rPr>
              <w:t>(E)</w:t>
            </w:r>
          </w:p>
        </w:tc>
        <w:tc>
          <w:tcPr>
            <w:tcW w:w="2304" w:type="dxa"/>
            <w:tcBorders>
              <w:top w:val="single" w:sz="4" w:space="0" w:color="000000"/>
              <w:left w:val="single" w:sz="8" w:space="0" w:color="000000"/>
              <w:bottom w:val="single" w:sz="4" w:space="0" w:color="000000"/>
              <w:right w:val="single" w:sz="4" w:space="0" w:color="000000"/>
            </w:tcBorders>
            <w:shd w:val="clear" w:color="auto" w:fill="F2F2F2"/>
          </w:tcPr>
          <w:p w14:paraId="04CD4B63" w14:textId="77777777" w:rsidR="00AC4183" w:rsidRDefault="00AC4183">
            <w:pPr>
              <w:ind w:right="21"/>
              <w:jc w:val="right"/>
            </w:pPr>
            <w:r>
              <w:rPr>
                <w:rFonts w:ascii="Calibri" w:eastAsia="Calibri" w:hAnsi="Calibri" w:cs="Calibri"/>
                <w:sz w:val="13"/>
              </w:rPr>
              <w:t xml:space="preserve">(1) </w:t>
            </w:r>
            <w:r>
              <w:rPr>
                <w:rFonts w:ascii="Calibri" w:eastAsia="Calibri" w:hAnsi="Calibri" w:cs="Calibri"/>
                <w:b/>
                <w:sz w:val="13"/>
              </w:rPr>
              <w:t>Project Type:</w:t>
            </w:r>
          </w:p>
        </w:tc>
        <w:tc>
          <w:tcPr>
            <w:tcW w:w="2458" w:type="dxa"/>
            <w:gridSpan w:val="2"/>
            <w:tcBorders>
              <w:top w:val="single" w:sz="4" w:space="0" w:color="000000"/>
              <w:left w:val="single" w:sz="4" w:space="0" w:color="000000"/>
              <w:bottom w:val="single" w:sz="4" w:space="0" w:color="000000"/>
              <w:right w:val="single" w:sz="4" w:space="0" w:color="000000"/>
            </w:tcBorders>
          </w:tcPr>
          <w:p w14:paraId="52D1BC27" w14:textId="77777777" w:rsidR="00AC4183" w:rsidRDefault="00AC4183">
            <w:pPr>
              <w:ind w:left="324"/>
            </w:pPr>
            <w:r>
              <w:rPr>
                <w:rFonts w:ascii="Calibri" w:eastAsia="Calibri" w:hAnsi="Calibri" w:cs="Calibri"/>
                <w:sz w:val="13"/>
              </w:rPr>
              <w:t>Capital Construction (CC)</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2BFDEE" w14:textId="77777777" w:rsidR="00AC4183" w:rsidRDefault="00AC4183">
            <w:pPr>
              <w:ind w:right="19"/>
              <w:jc w:val="right"/>
            </w:pPr>
            <w:r>
              <w:rPr>
                <w:rFonts w:ascii="Calibri" w:eastAsia="Calibri" w:hAnsi="Calibri" w:cs="Calibri"/>
                <w:sz w:val="13"/>
              </w:rPr>
              <w:t>(2)</w:t>
            </w:r>
            <w:r>
              <w:rPr>
                <w:rFonts w:ascii="Calibri" w:eastAsia="Calibri" w:hAnsi="Calibri" w:cs="Calibri"/>
                <w:b/>
                <w:sz w:val="13"/>
              </w:rPr>
              <w:t xml:space="preserve"> Institution Signature Approval:</w:t>
            </w:r>
          </w:p>
        </w:tc>
        <w:tc>
          <w:tcPr>
            <w:tcW w:w="2458" w:type="dxa"/>
            <w:gridSpan w:val="2"/>
            <w:tcBorders>
              <w:top w:val="single" w:sz="4" w:space="0" w:color="000000"/>
              <w:left w:val="single" w:sz="4" w:space="0" w:color="000000"/>
              <w:bottom w:val="single" w:sz="4" w:space="0" w:color="000000"/>
              <w:right w:val="single" w:sz="8" w:space="0" w:color="000000"/>
            </w:tcBorders>
          </w:tcPr>
          <w:p w14:paraId="59B98487" w14:textId="77777777" w:rsidR="00AC4183" w:rsidRDefault="00AC4183">
            <w:pPr>
              <w:ind w:right="21"/>
              <w:jc w:val="right"/>
            </w:pPr>
            <w:r>
              <w:rPr>
                <w:rFonts w:ascii="Calibri" w:eastAsia="Calibri" w:hAnsi="Calibri" w:cs="Calibri"/>
                <w:sz w:val="13"/>
              </w:rPr>
              <w:t>Date</w:t>
            </w:r>
          </w:p>
        </w:tc>
      </w:tr>
      <w:tr w:rsidR="00AC4183" w14:paraId="4F5C4DE2" w14:textId="77777777">
        <w:trPr>
          <w:trHeight w:val="209"/>
        </w:trPr>
        <w:tc>
          <w:tcPr>
            <w:tcW w:w="271" w:type="dxa"/>
            <w:tcBorders>
              <w:top w:val="single" w:sz="4" w:space="0" w:color="000000"/>
              <w:left w:val="single" w:sz="8" w:space="0" w:color="000000"/>
              <w:bottom w:val="single" w:sz="4" w:space="0" w:color="000000"/>
              <w:right w:val="single" w:sz="8" w:space="0" w:color="000000"/>
            </w:tcBorders>
            <w:shd w:val="clear" w:color="auto" w:fill="F2F2F2"/>
          </w:tcPr>
          <w:p w14:paraId="44D47170" w14:textId="77777777" w:rsidR="00AC4183" w:rsidRDefault="00AC4183">
            <w:pPr>
              <w:ind w:left="38"/>
            </w:pPr>
            <w:r>
              <w:rPr>
                <w:rFonts w:ascii="Calibri" w:eastAsia="Calibri" w:hAnsi="Calibri" w:cs="Calibri"/>
                <w:i/>
                <w:sz w:val="13"/>
              </w:rPr>
              <w:t>(F)</w:t>
            </w:r>
          </w:p>
        </w:tc>
        <w:tc>
          <w:tcPr>
            <w:tcW w:w="2304" w:type="dxa"/>
            <w:tcBorders>
              <w:top w:val="single" w:sz="4" w:space="0" w:color="000000"/>
              <w:left w:val="single" w:sz="8" w:space="0" w:color="000000"/>
              <w:bottom w:val="single" w:sz="4" w:space="0" w:color="000000"/>
              <w:right w:val="single" w:sz="4" w:space="0" w:color="000000"/>
            </w:tcBorders>
            <w:shd w:val="clear" w:color="auto" w:fill="F2F2F2"/>
          </w:tcPr>
          <w:p w14:paraId="2510A4F7" w14:textId="77777777" w:rsidR="00AC4183" w:rsidRDefault="00AC4183">
            <w:pPr>
              <w:ind w:right="20"/>
              <w:jc w:val="right"/>
            </w:pPr>
            <w:r>
              <w:rPr>
                <w:rFonts w:ascii="Calibri" w:eastAsia="Calibri" w:hAnsi="Calibri" w:cs="Calibri"/>
                <w:sz w:val="13"/>
              </w:rPr>
              <w:t>(1)</w:t>
            </w:r>
            <w:r>
              <w:rPr>
                <w:rFonts w:ascii="Calibri" w:eastAsia="Calibri" w:hAnsi="Calibri" w:cs="Calibri"/>
                <w:b/>
                <w:sz w:val="13"/>
              </w:rPr>
              <w:t xml:space="preserve"> Original Appropriation Year:</w:t>
            </w:r>
          </w:p>
        </w:tc>
        <w:tc>
          <w:tcPr>
            <w:tcW w:w="2458" w:type="dxa"/>
            <w:gridSpan w:val="2"/>
            <w:tcBorders>
              <w:top w:val="single" w:sz="4" w:space="0" w:color="000000"/>
              <w:left w:val="single" w:sz="4" w:space="0" w:color="000000"/>
              <w:bottom w:val="single" w:sz="4" w:space="0" w:color="000000"/>
              <w:right w:val="single" w:sz="4" w:space="0" w:color="000000"/>
            </w:tcBorders>
          </w:tcPr>
          <w:p w14:paraId="0A9551F4" w14:textId="77777777" w:rsidR="00AC4183" w:rsidRDefault="00AC4183">
            <w:pPr>
              <w:ind w:left="324"/>
            </w:pPr>
            <w:r>
              <w:rPr>
                <w:rFonts w:ascii="Calibri" w:eastAsia="Calibri" w:hAnsi="Calibri" w:cs="Calibri"/>
                <w:sz w:val="13"/>
              </w:rPr>
              <w:t>13-Jul-05</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1D75B64A" w14:textId="77777777" w:rsidR="00AC4183" w:rsidRDefault="00AC4183">
            <w:pPr>
              <w:ind w:right="20"/>
              <w:jc w:val="right"/>
            </w:pPr>
            <w:r>
              <w:rPr>
                <w:rFonts w:ascii="Calibri" w:eastAsia="Calibri" w:hAnsi="Calibri" w:cs="Calibri"/>
                <w:sz w:val="13"/>
              </w:rPr>
              <w:t xml:space="preserve">(2) </w:t>
            </w:r>
            <w:r>
              <w:rPr>
                <w:rFonts w:ascii="Calibri" w:eastAsia="Calibri" w:hAnsi="Calibri" w:cs="Calibri"/>
                <w:b/>
                <w:sz w:val="13"/>
              </w:rPr>
              <w:t>CDHE Signature Approval:</w:t>
            </w:r>
          </w:p>
        </w:tc>
        <w:tc>
          <w:tcPr>
            <w:tcW w:w="2458" w:type="dxa"/>
            <w:gridSpan w:val="2"/>
            <w:tcBorders>
              <w:top w:val="single" w:sz="4" w:space="0" w:color="000000"/>
              <w:left w:val="single" w:sz="4" w:space="0" w:color="000000"/>
              <w:bottom w:val="single" w:sz="4" w:space="0" w:color="000000"/>
              <w:right w:val="single" w:sz="8" w:space="0" w:color="000000"/>
            </w:tcBorders>
          </w:tcPr>
          <w:p w14:paraId="47DEF4A6" w14:textId="77777777" w:rsidR="00AC4183" w:rsidRDefault="00AC4183">
            <w:pPr>
              <w:ind w:right="21"/>
              <w:jc w:val="right"/>
            </w:pPr>
            <w:r>
              <w:rPr>
                <w:rFonts w:ascii="Calibri" w:eastAsia="Calibri" w:hAnsi="Calibri" w:cs="Calibri"/>
                <w:sz w:val="13"/>
              </w:rPr>
              <w:t>Date</w:t>
            </w:r>
          </w:p>
        </w:tc>
      </w:tr>
      <w:tr w:rsidR="00AC4183" w14:paraId="3CC7BD21" w14:textId="77777777">
        <w:trPr>
          <w:trHeight w:val="236"/>
        </w:trPr>
        <w:tc>
          <w:tcPr>
            <w:tcW w:w="271" w:type="dxa"/>
            <w:tcBorders>
              <w:top w:val="single" w:sz="4" w:space="0" w:color="000000"/>
              <w:left w:val="single" w:sz="8" w:space="0" w:color="000000"/>
              <w:bottom w:val="double" w:sz="8" w:space="0" w:color="000000"/>
              <w:right w:val="single" w:sz="8" w:space="0" w:color="000000"/>
            </w:tcBorders>
            <w:shd w:val="clear" w:color="auto" w:fill="F2F2F2"/>
          </w:tcPr>
          <w:p w14:paraId="2324BF2E" w14:textId="77777777" w:rsidR="00AC4183" w:rsidRDefault="00AC4183">
            <w:pPr>
              <w:ind w:left="29"/>
            </w:pPr>
            <w:r>
              <w:rPr>
                <w:rFonts w:ascii="Calibri" w:eastAsia="Calibri" w:hAnsi="Calibri" w:cs="Calibri"/>
                <w:i/>
                <w:sz w:val="13"/>
              </w:rPr>
              <w:t>(G)</w:t>
            </w:r>
          </w:p>
        </w:tc>
        <w:tc>
          <w:tcPr>
            <w:tcW w:w="2304" w:type="dxa"/>
            <w:tcBorders>
              <w:top w:val="single" w:sz="4" w:space="0" w:color="000000"/>
              <w:left w:val="single" w:sz="8" w:space="0" w:color="000000"/>
              <w:bottom w:val="double" w:sz="8" w:space="0" w:color="000000"/>
              <w:right w:val="single" w:sz="4" w:space="0" w:color="000000"/>
            </w:tcBorders>
            <w:shd w:val="clear" w:color="auto" w:fill="F2F2F2"/>
          </w:tcPr>
          <w:p w14:paraId="53C706A6" w14:textId="77777777" w:rsidR="00AC4183" w:rsidRDefault="00AC4183">
            <w:pPr>
              <w:ind w:right="20"/>
              <w:jc w:val="right"/>
            </w:pPr>
            <w:r>
              <w:rPr>
                <w:rFonts w:ascii="Calibri" w:eastAsia="Calibri" w:hAnsi="Calibri" w:cs="Calibri"/>
                <w:sz w:val="13"/>
              </w:rPr>
              <w:t xml:space="preserve">(1) </w:t>
            </w:r>
            <w:r>
              <w:rPr>
                <w:rFonts w:ascii="Calibri" w:eastAsia="Calibri" w:hAnsi="Calibri" w:cs="Calibri"/>
                <w:b/>
                <w:sz w:val="13"/>
              </w:rPr>
              <w:t xml:space="preserve">Intercept Program?: </w:t>
            </w:r>
          </w:p>
        </w:tc>
        <w:tc>
          <w:tcPr>
            <w:tcW w:w="2458" w:type="dxa"/>
            <w:gridSpan w:val="2"/>
            <w:tcBorders>
              <w:top w:val="single" w:sz="4" w:space="0" w:color="000000"/>
              <w:left w:val="single" w:sz="4" w:space="0" w:color="000000"/>
              <w:bottom w:val="double" w:sz="8" w:space="0" w:color="000000"/>
              <w:right w:val="single" w:sz="4" w:space="0" w:color="000000"/>
            </w:tcBorders>
          </w:tcPr>
          <w:p w14:paraId="1556FE53" w14:textId="77777777" w:rsidR="00AC4183" w:rsidRDefault="00AC4183">
            <w:r>
              <w:rPr>
                <w:rFonts w:ascii="Calibri" w:eastAsia="Calibri" w:hAnsi="Calibri" w:cs="Calibri"/>
                <w:sz w:val="13"/>
              </w:rPr>
              <w:t>No</w:t>
            </w:r>
          </w:p>
        </w:tc>
        <w:tc>
          <w:tcPr>
            <w:tcW w:w="2458" w:type="dxa"/>
            <w:gridSpan w:val="2"/>
            <w:tcBorders>
              <w:top w:val="single" w:sz="4" w:space="0" w:color="000000"/>
              <w:left w:val="single" w:sz="4" w:space="0" w:color="000000"/>
              <w:bottom w:val="double" w:sz="8" w:space="0" w:color="000000"/>
              <w:right w:val="single" w:sz="4" w:space="0" w:color="000000"/>
            </w:tcBorders>
            <w:shd w:val="clear" w:color="auto" w:fill="F2F2F2"/>
          </w:tcPr>
          <w:p w14:paraId="45677ED5" w14:textId="77777777" w:rsidR="00AC4183" w:rsidRDefault="00AC4183">
            <w:pPr>
              <w:ind w:right="20"/>
              <w:jc w:val="right"/>
            </w:pPr>
            <w:r>
              <w:rPr>
                <w:rFonts w:ascii="Calibri" w:eastAsia="Calibri" w:hAnsi="Calibri" w:cs="Calibri"/>
                <w:sz w:val="13"/>
              </w:rPr>
              <w:t xml:space="preserve">(2) </w:t>
            </w:r>
            <w:r>
              <w:rPr>
                <w:rFonts w:ascii="Calibri" w:eastAsia="Calibri" w:hAnsi="Calibri" w:cs="Calibri"/>
                <w:b/>
                <w:sz w:val="13"/>
              </w:rPr>
              <w:t xml:space="preserve">Revision? If yes, previous submittal date: </w:t>
            </w:r>
          </w:p>
        </w:tc>
        <w:tc>
          <w:tcPr>
            <w:tcW w:w="1229" w:type="dxa"/>
            <w:tcBorders>
              <w:top w:val="single" w:sz="4" w:space="0" w:color="000000"/>
              <w:left w:val="single" w:sz="4" w:space="0" w:color="000000"/>
              <w:bottom w:val="double" w:sz="8" w:space="0" w:color="000000"/>
              <w:right w:val="single" w:sz="4" w:space="0" w:color="000000"/>
            </w:tcBorders>
          </w:tcPr>
          <w:p w14:paraId="2E799290" w14:textId="77777777" w:rsidR="00AC4183" w:rsidRDefault="00AC4183"/>
        </w:tc>
        <w:tc>
          <w:tcPr>
            <w:tcW w:w="1229" w:type="dxa"/>
            <w:tcBorders>
              <w:top w:val="single" w:sz="4" w:space="0" w:color="000000"/>
              <w:left w:val="single" w:sz="4" w:space="0" w:color="000000"/>
              <w:bottom w:val="double" w:sz="8" w:space="0" w:color="000000"/>
              <w:right w:val="single" w:sz="8" w:space="0" w:color="000000"/>
            </w:tcBorders>
          </w:tcPr>
          <w:p w14:paraId="08F86858" w14:textId="77777777" w:rsidR="00AC4183" w:rsidRDefault="00AC4183">
            <w:pPr>
              <w:ind w:right="21"/>
              <w:jc w:val="right"/>
            </w:pPr>
            <w:r>
              <w:rPr>
                <w:rFonts w:ascii="Calibri" w:eastAsia="Calibri" w:hAnsi="Calibri" w:cs="Calibri"/>
                <w:sz w:val="13"/>
              </w:rPr>
              <w:t>Date</w:t>
            </w:r>
          </w:p>
        </w:tc>
      </w:tr>
      <w:tr w:rsidR="00AC4183" w14:paraId="3BB5A56E" w14:textId="77777777">
        <w:trPr>
          <w:trHeight w:val="558"/>
        </w:trPr>
        <w:tc>
          <w:tcPr>
            <w:tcW w:w="271" w:type="dxa"/>
            <w:tcBorders>
              <w:top w:val="double" w:sz="8" w:space="0" w:color="000000"/>
              <w:left w:val="single" w:sz="8" w:space="0" w:color="000000"/>
              <w:bottom w:val="single" w:sz="4" w:space="0" w:color="000000"/>
              <w:right w:val="single" w:sz="8" w:space="0" w:color="000000"/>
            </w:tcBorders>
            <w:vAlign w:val="center"/>
          </w:tcPr>
          <w:p w14:paraId="55AF6790" w14:textId="77777777" w:rsidR="00AC4183" w:rsidRDefault="00AC4183">
            <w:pPr>
              <w:ind w:left="36"/>
            </w:pPr>
            <w:r>
              <w:rPr>
                <w:rFonts w:ascii="Calibri" w:eastAsia="Calibri" w:hAnsi="Calibri" w:cs="Calibri"/>
                <w:i/>
                <w:sz w:val="13"/>
              </w:rPr>
              <w:t>(1)</w:t>
            </w:r>
          </w:p>
        </w:tc>
        <w:tc>
          <w:tcPr>
            <w:tcW w:w="2304" w:type="dxa"/>
            <w:tcBorders>
              <w:top w:val="double" w:sz="8" w:space="0" w:color="000000"/>
              <w:left w:val="single" w:sz="8" w:space="0" w:color="000000"/>
              <w:bottom w:val="single" w:sz="8" w:space="0" w:color="000000"/>
              <w:right w:val="single" w:sz="4" w:space="0" w:color="000000"/>
            </w:tcBorders>
            <w:shd w:val="clear" w:color="auto" w:fill="F2F2F2"/>
          </w:tcPr>
          <w:p w14:paraId="4524F194" w14:textId="77777777" w:rsidR="00AC4183" w:rsidRDefault="00AC4183"/>
        </w:tc>
        <w:tc>
          <w:tcPr>
            <w:tcW w:w="1229" w:type="dxa"/>
            <w:tcBorders>
              <w:top w:val="double" w:sz="8" w:space="0" w:color="000000"/>
              <w:left w:val="single" w:sz="4" w:space="0" w:color="000000"/>
              <w:bottom w:val="single" w:sz="8" w:space="0" w:color="000000"/>
              <w:right w:val="single" w:sz="4" w:space="0" w:color="000000"/>
            </w:tcBorders>
            <w:shd w:val="clear" w:color="auto" w:fill="FFFF9A"/>
            <w:vAlign w:val="center"/>
          </w:tcPr>
          <w:p w14:paraId="355494AE" w14:textId="77777777" w:rsidR="00AC4183" w:rsidRDefault="00AC4183">
            <w:pPr>
              <w:jc w:val="center"/>
            </w:pPr>
            <w:r>
              <w:rPr>
                <w:rFonts w:ascii="Calibri" w:eastAsia="Calibri" w:hAnsi="Calibri" w:cs="Calibri"/>
                <w:b/>
                <w:sz w:val="13"/>
              </w:rPr>
              <w:t>(a) New Total Project Cost</w:t>
            </w:r>
          </w:p>
        </w:tc>
        <w:tc>
          <w:tcPr>
            <w:tcW w:w="1229" w:type="dxa"/>
            <w:tcBorders>
              <w:top w:val="double" w:sz="8" w:space="0" w:color="000000"/>
              <w:left w:val="single" w:sz="4" w:space="0" w:color="000000"/>
              <w:bottom w:val="single" w:sz="8" w:space="0" w:color="000000"/>
              <w:right w:val="single" w:sz="4" w:space="0" w:color="000000"/>
            </w:tcBorders>
            <w:shd w:val="clear" w:color="auto" w:fill="FFFF9A"/>
          </w:tcPr>
          <w:p w14:paraId="08D8AFDB" w14:textId="77777777" w:rsidR="00AC4183" w:rsidRDefault="00AC4183">
            <w:pPr>
              <w:spacing w:line="252" w:lineRule="auto"/>
              <w:jc w:val="center"/>
            </w:pPr>
            <w:r>
              <w:rPr>
                <w:rFonts w:ascii="Calibri" w:eastAsia="Calibri" w:hAnsi="Calibri" w:cs="Calibri"/>
                <w:b/>
                <w:sz w:val="13"/>
              </w:rPr>
              <w:t xml:space="preserve">(b) Total Prior-Year Appropriation(s) </w:t>
            </w:r>
          </w:p>
          <w:p w14:paraId="7BDF1376" w14:textId="77777777" w:rsidR="00AC4183" w:rsidRDefault="00AC4183">
            <w:pPr>
              <w:ind w:left="12"/>
              <w:jc w:val="both"/>
            </w:pPr>
            <w:r>
              <w:rPr>
                <w:rFonts w:ascii="Calibri" w:eastAsia="Calibri" w:hAnsi="Calibri" w:cs="Calibri"/>
                <w:b/>
                <w:sz w:val="13"/>
              </w:rPr>
              <w:t>Excluding Modified FY</w:t>
            </w:r>
          </w:p>
        </w:tc>
        <w:tc>
          <w:tcPr>
            <w:tcW w:w="1229" w:type="dxa"/>
            <w:tcBorders>
              <w:top w:val="double" w:sz="8" w:space="0" w:color="000000"/>
              <w:left w:val="single" w:sz="4" w:space="0" w:color="000000"/>
              <w:bottom w:val="single" w:sz="8" w:space="0" w:color="000000"/>
              <w:right w:val="single" w:sz="4" w:space="0" w:color="000000"/>
            </w:tcBorders>
            <w:shd w:val="clear" w:color="auto" w:fill="FFFF9A"/>
          </w:tcPr>
          <w:p w14:paraId="37FA8AD5" w14:textId="77777777" w:rsidR="00AC4183" w:rsidRDefault="00AC4183">
            <w:pPr>
              <w:jc w:val="center"/>
            </w:pPr>
            <w:r>
              <w:rPr>
                <w:rFonts w:ascii="Calibri" w:eastAsia="Calibri" w:hAnsi="Calibri" w:cs="Calibri"/>
                <w:b/>
                <w:sz w:val="13"/>
              </w:rPr>
              <w:t>(c) Appropriation for the Modified Fiscal Year</w:t>
            </w:r>
          </w:p>
        </w:tc>
        <w:tc>
          <w:tcPr>
            <w:tcW w:w="2458" w:type="dxa"/>
            <w:gridSpan w:val="2"/>
            <w:tcBorders>
              <w:top w:val="double" w:sz="8" w:space="0" w:color="000000"/>
              <w:left w:val="single" w:sz="4" w:space="0" w:color="000000"/>
              <w:bottom w:val="single" w:sz="8" w:space="0" w:color="000000"/>
              <w:right w:val="single" w:sz="4" w:space="0" w:color="000000"/>
            </w:tcBorders>
            <w:shd w:val="clear" w:color="auto" w:fill="FFFF9A"/>
            <w:vAlign w:val="center"/>
          </w:tcPr>
          <w:p w14:paraId="21ACD5B0" w14:textId="77777777" w:rsidR="00AC4183" w:rsidRDefault="00AC4183">
            <w:pPr>
              <w:ind w:left="439" w:right="457"/>
              <w:jc w:val="center"/>
            </w:pPr>
            <w:r>
              <w:rPr>
                <w:rFonts w:ascii="Calibri" w:eastAsia="Calibri" w:hAnsi="Calibri" w:cs="Calibri"/>
                <w:b/>
                <w:sz w:val="13"/>
              </w:rPr>
              <w:t>(d) Supplemental Request For Modified Fiscal Year</w:t>
            </w:r>
          </w:p>
        </w:tc>
        <w:tc>
          <w:tcPr>
            <w:tcW w:w="1229" w:type="dxa"/>
            <w:tcBorders>
              <w:top w:val="double" w:sz="8" w:space="0" w:color="000000"/>
              <w:left w:val="single" w:sz="4" w:space="0" w:color="000000"/>
              <w:bottom w:val="single" w:sz="8" w:space="0" w:color="000000"/>
              <w:right w:val="single" w:sz="8" w:space="0" w:color="000000"/>
            </w:tcBorders>
            <w:shd w:val="clear" w:color="auto" w:fill="FFFF9A"/>
            <w:vAlign w:val="center"/>
          </w:tcPr>
          <w:p w14:paraId="7E8E7F46" w14:textId="77777777" w:rsidR="00AC4183" w:rsidRDefault="00AC4183">
            <w:pPr>
              <w:jc w:val="center"/>
            </w:pPr>
            <w:r>
              <w:rPr>
                <w:rFonts w:ascii="Calibri" w:eastAsia="Calibri" w:hAnsi="Calibri" w:cs="Calibri"/>
                <w:b/>
                <w:sz w:val="13"/>
              </w:rPr>
              <w:t>(e) New Modified FY Total Request</w:t>
            </w:r>
          </w:p>
        </w:tc>
      </w:tr>
      <w:tr w:rsidR="00AC4183" w14:paraId="251865A2"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42983052"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63829EF1" w14:textId="77777777" w:rsidR="00AC4183" w:rsidRDefault="00AC4183">
            <w:pPr>
              <w:ind w:left="2"/>
            </w:pPr>
            <w:r>
              <w:rPr>
                <w:rFonts w:ascii="Calibri" w:eastAsia="Calibri" w:hAnsi="Calibri" w:cs="Calibri"/>
                <w:b/>
                <w:i/>
                <w:sz w:val="15"/>
              </w:rPr>
              <w:t xml:space="preserve"> Land /Building Acquisition</w:t>
            </w:r>
          </w:p>
        </w:tc>
      </w:tr>
      <w:tr w:rsidR="00AC4183" w14:paraId="6A1A4CD0"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3FFC8C6" w14:textId="77777777" w:rsidR="00AC4183" w:rsidRDefault="00AC4183">
            <w:pPr>
              <w:ind w:left="36"/>
            </w:pPr>
            <w:r>
              <w:rPr>
                <w:rFonts w:ascii="Calibri" w:eastAsia="Calibri" w:hAnsi="Calibri" w:cs="Calibri"/>
                <w:i/>
                <w:sz w:val="13"/>
              </w:rPr>
              <w:t>(2)</w:t>
            </w:r>
          </w:p>
        </w:tc>
        <w:tc>
          <w:tcPr>
            <w:tcW w:w="2304" w:type="dxa"/>
            <w:tcBorders>
              <w:top w:val="single" w:sz="8" w:space="0" w:color="000000"/>
              <w:left w:val="single" w:sz="8" w:space="0" w:color="000000"/>
              <w:bottom w:val="single" w:sz="4" w:space="0" w:color="000000"/>
              <w:right w:val="single" w:sz="4" w:space="0" w:color="000000"/>
            </w:tcBorders>
          </w:tcPr>
          <w:p w14:paraId="76C6345C" w14:textId="77777777" w:rsidR="00AC4183" w:rsidRDefault="00AC4183">
            <w:r>
              <w:rPr>
                <w:rFonts w:ascii="Calibri" w:eastAsia="Calibri" w:hAnsi="Calibri" w:cs="Calibri"/>
                <w:sz w:val="13"/>
              </w:rPr>
              <w:t xml:space="preserve">Land Acquisition </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2CD3A4DC"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4E685414"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136E5A09" w14:textId="77777777" w:rsidR="00AC4183" w:rsidRDefault="00AC4183">
            <w:pPr>
              <w:ind w:left="50"/>
            </w:pPr>
            <w:r>
              <w:rPr>
                <w:rFonts w:ascii="Calibri" w:eastAsia="Calibri" w:hAnsi="Calibri" w:cs="Calibri"/>
                <w:sz w:val="13"/>
              </w:rPr>
              <w:t xml:space="preserve">$                              - </w:t>
            </w:r>
          </w:p>
        </w:tc>
        <w:tc>
          <w:tcPr>
            <w:tcW w:w="2458" w:type="dxa"/>
            <w:gridSpan w:val="2"/>
            <w:tcBorders>
              <w:top w:val="single" w:sz="8" w:space="0" w:color="000000"/>
              <w:left w:val="single" w:sz="4" w:space="0" w:color="000000"/>
              <w:bottom w:val="single" w:sz="4" w:space="0" w:color="000000"/>
              <w:right w:val="single" w:sz="4" w:space="0" w:color="000000"/>
            </w:tcBorders>
          </w:tcPr>
          <w:p w14:paraId="0B80CBC9"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6716A08E" w14:textId="77777777" w:rsidR="00AC4183" w:rsidRDefault="00AC4183">
            <w:pPr>
              <w:ind w:left="50"/>
            </w:pPr>
            <w:r>
              <w:rPr>
                <w:rFonts w:ascii="Calibri" w:eastAsia="Calibri" w:hAnsi="Calibri" w:cs="Calibri"/>
                <w:sz w:val="13"/>
              </w:rPr>
              <w:t>$                               -</w:t>
            </w:r>
          </w:p>
        </w:tc>
      </w:tr>
      <w:tr w:rsidR="00AC4183" w14:paraId="38CF5EB6"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0E01B09E" w14:textId="77777777" w:rsidR="00AC4183" w:rsidRDefault="00AC4183">
            <w:pPr>
              <w:ind w:left="36"/>
            </w:pPr>
            <w:r>
              <w:rPr>
                <w:rFonts w:ascii="Calibri" w:eastAsia="Calibri" w:hAnsi="Calibri" w:cs="Calibri"/>
                <w:i/>
                <w:sz w:val="13"/>
              </w:rPr>
              <w:t>(3)</w:t>
            </w:r>
          </w:p>
        </w:tc>
        <w:tc>
          <w:tcPr>
            <w:tcW w:w="2304" w:type="dxa"/>
            <w:tcBorders>
              <w:top w:val="single" w:sz="4" w:space="0" w:color="000000"/>
              <w:left w:val="single" w:sz="8" w:space="0" w:color="000000"/>
              <w:bottom w:val="single" w:sz="12" w:space="0" w:color="000000"/>
              <w:right w:val="single" w:sz="4" w:space="0" w:color="000000"/>
            </w:tcBorders>
          </w:tcPr>
          <w:p w14:paraId="71E143D5" w14:textId="77777777" w:rsidR="00AC4183" w:rsidRDefault="00AC4183">
            <w:r>
              <w:rPr>
                <w:rFonts w:ascii="Calibri" w:eastAsia="Calibri" w:hAnsi="Calibri" w:cs="Calibri"/>
                <w:sz w:val="13"/>
              </w:rPr>
              <w:t xml:space="preserve">Building Acquisition </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69F4498C"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12" w:space="0" w:color="000000"/>
              <w:right w:val="single" w:sz="4" w:space="0" w:color="000000"/>
            </w:tcBorders>
          </w:tcPr>
          <w:p w14:paraId="5BB673C6"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12" w:space="0" w:color="000000"/>
              <w:right w:val="single" w:sz="4" w:space="0" w:color="000000"/>
            </w:tcBorders>
          </w:tcPr>
          <w:p w14:paraId="01844CB3"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12" w:space="0" w:color="000000"/>
              <w:right w:val="single" w:sz="4" w:space="0" w:color="000000"/>
            </w:tcBorders>
          </w:tcPr>
          <w:p w14:paraId="4B7F135E"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12" w:space="0" w:color="000000"/>
              <w:right w:val="single" w:sz="8" w:space="0" w:color="000000"/>
            </w:tcBorders>
          </w:tcPr>
          <w:p w14:paraId="6516DAA8" w14:textId="77777777" w:rsidR="00AC4183" w:rsidRDefault="00AC4183">
            <w:pPr>
              <w:ind w:left="50"/>
            </w:pPr>
            <w:r>
              <w:rPr>
                <w:rFonts w:ascii="Calibri" w:eastAsia="Calibri" w:hAnsi="Calibri" w:cs="Calibri"/>
                <w:sz w:val="13"/>
              </w:rPr>
              <w:t>$                               -</w:t>
            </w:r>
          </w:p>
        </w:tc>
      </w:tr>
      <w:tr w:rsidR="00AC4183" w14:paraId="56220093"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06713361" w14:textId="77777777" w:rsidR="00AC4183" w:rsidRDefault="00AC4183">
            <w:pPr>
              <w:ind w:left="36"/>
            </w:pPr>
            <w:r>
              <w:rPr>
                <w:rFonts w:ascii="Calibri" w:eastAsia="Calibri" w:hAnsi="Calibri" w:cs="Calibri"/>
                <w:i/>
                <w:sz w:val="13"/>
              </w:rPr>
              <w:t>(4)</w:t>
            </w:r>
          </w:p>
        </w:tc>
        <w:tc>
          <w:tcPr>
            <w:tcW w:w="2304" w:type="dxa"/>
            <w:tcBorders>
              <w:top w:val="single" w:sz="12" w:space="0" w:color="000000"/>
              <w:left w:val="single" w:sz="8" w:space="0" w:color="000000"/>
              <w:bottom w:val="single" w:sz="8" w:space="0" w:color="000000"/>
              <w:right w:val="single" w:sz="4" w:space="0" w:color="000000"/>
            </w:tcBorders>
          </w:tcPr>
          <w:p w14:paraId="3FCCB9C0" w14:textId="77777777" w:rsidR="00AC4183" w:rsidRDefault="00AC4183">
            <w:r>
              <w:rPr>
                <w:rFonts w:ascii="Calibri" w:eastAsia="Calibri" w:hAnsi="Calibri" w:cs="Calibri"/>
                <w:b/>
                <w:i/>
                <w:sz w:val="13"/>
              </w:rPr>
              <w:t>Total Acquisition Costs</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2BFEC65B" w14:textId="77777777" w:rsidR="00AC4183" w:rsidRDefault="00AC4183">
            <w:pPr>
              <w:ind w:left="48"/>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680C4F19" w14:textId="77777777" w:rsidR="00AC4183" w:rsidRDefault="00AC4183">
            <w:pPr>
              <w:ind w:left="50"/>
            </w:pPr>
            <w:r>
              <w:rPr>
                <w:rFonts w:ascii="Calibri" w:eastAsia="Calibri" w:hAnsi="Calibri" w:cs="Calibri"/>
                <w:sz w:val="13"/>
              </w:rPr>
              <w:t xml:space="preserve">$                              - </w:t>
            </w:r>
          </w:p>
        </w:tc>
        <w:tc>
          <w:tcPr>
            <w:tcW w:w="1229" w:type="dxa"/>
            <w:tcBorders>
              <w:top w:val="single" w:sz="12" w:space="0" w:color="000000"/>
              <w:left w:val="single" w:sz="4" w:space="0" w:color="000000"/>
              <w:bottom w:val="single" w:sz="8" w:space="0" w:color="000000"/>
              <w:right w:val="single" w:sz="4" w:space="0" w:color="000000"/>
            </w:tcBorders>
          </w:tcPr>
          <w:p w14:paraId="3B435B35" w14:textId="77777777" w:rsidR="00AC4183" w:rsidRDefault="00AC4183">
            <w:pPr>
              <w:ind w:left="50"/>
            </w:pPr>
            <w:r>
              <w:rPr>
                <w:rFonts w:ascii="Calibri" w:eastAsia="Calibri" w:hAnsi="Calibri" w:cs="Calibri"/>
                <w:sz w:val="13"/>
              </w:rPr>
              <w:t>$                               -</w:t>
            </w:r>
          </w:p>
        </w:tc>
        <w:tc>
          <w:tcPr>
            <w:tcW w:w="2458" w:type="dxa"/>
            <w:gridSpan w:val="2"/>
            <w:tcBorders>
              <w:top w:val="single" w:sz="12" w:space="0" w:color="000000"/>
              <w:left w:val="single" w:sz="4" w:space="0" w:color="000000"/>
              <w:bottom w:val="single" w:sz="8" w:space="0" w:color="000000"/>
              <w:right w:val="single" w:sz="4" w:space="0" w:color="000000"/>
            </w:tcBorders>
          </w:tcPr>
          <w:p w14:paraId="220ED407" w14:textId="77777777" w:rsidR="00AC4183" w:rsidRDefault="00AC4183">
            <w:pPr>
              <w:ind w:left="43"/>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8" w:space="0" w:color="000000"/>
            </w:tcBorders>
          </w:tcPr>
          <w:p w14:paraId="2DE8C6DE" w14:textId="77777777" w:rsidR="00AC4183" w:rsidRDefault="00AC4183">
            <w:pPr>
              <w:ind w:left="50"/>
            </w:pPr>
            <w:r>
              <w:rPr>
                <w:rFonts w:ascii="Calibri" w:eastAsia="Calibri" w:hAnsi="Calibri" w:cs="Calibri"/>
                <w:sz w:val="13"/>
              </w:rPr>
              <w:t xml:space="preserve">$                              - </w:t>
            </w:r>
          </w:p>
        </w:tc>
      </w:tr>
      <w:tr w:rsidR="00AC4183" w14:paraId="393A51F4"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717CDDA4"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5E4FDF67" w14:textId="77777777" w:rsidR="00AC4183" w:rsidRDefault="00AC4183">
            <w:pPr>
              <w:ind w:left="2"/>
            </w:pPr>
            <w:r>
              <w:rPr>
                <w:rFonts w:ascii="Calibri" w:eastAsia="Calibri" w:hAnsi="Calibri" w:cs="Calibri"/>
                <w:b/>
                <w:i/>
                <w:sz w:val="15"/>
              </w:rPr>
              <w:t xml:space="preserve"> Professional Services</w:t>
            </w:r>
          </w:p>
        </w:tc>
      </w:tr>
      <w:tr w:rsidR="00AC4183" w14:paraId="5BDEF2C5"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0D66C7D3" w14:textId="77777777" w:rsidR="00AC4183" w:rsidRDefault="00AC4183">
            <w:pPr>
              <w:ind w:left="36"/>
            </w:pPr>
            <w:r>
              <w:rPr>
                <w:rFonts w:ascii="Calibri" w:eastAsia="Calibri" w:hAnsi="Calibri" w:cs="Calibri"/>
                <w:i/>
                <w:sz w:val="13"/>
              </w:rPr>
              <w:t>(5)</w:t>
            </w:r>
          </w:p>
        </w:tc>
        <w:tc>
          <w:tcPr>
            <w:tcW w:w="2304" w:type="dxa"/>
            <w:tcBorders>
              <w:top w:val="single" w:sz="8" w:space="0" w:color="000000"/>
              <w:left w:val="single" w:sz="8" w:space="0" w:color="000000"/>
              <w:bottom w:val="single" w:sz="4" w:space="0" w:color="000000"/>
              <w:right w:val="single" w:sz="4" w:space="0" w:color="000000"/>
            </w:tcBorders>
          </w:tcPr>
          <w:p w14:paraId="3B0C9663" w14:textId="77777777" w:rsidR="00AC4183" w:rsidRDefault="00AC4183">
            <w:r>
              <w:rPr>
                <w:rFonts w:ascii="Calibri" w:eastAsia="Calibri" w:hAnsi="Calibri" w:cs="Calibri"/>
                <w:sz w:val="13"/>
              </w:rPr>
              <w:t>Planning Documentation</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6CF2184C" w14:textId="77777777" w:rsidR="00AC4183" w:rsidRDefault="00AC4183">
            <w:pPr>
              <w:ind w:left="50"/>
            </w:pPr>
            <w:r>
              <w:rPr>
                <w:rFonts w:ascii="Calibri" w:eastAsia="Calibri" w:hAnsi="Calibri" w:cs="Calibri"/>
                <w:sz w:val="13"/>
              </w:rPr>
              <w:t xml:space="preserve">$                              - </w:t>
            </w:r>
          </w:p>
        </w:tc>
        <w:tc>
          <w:tcPr>
            <w:tcW w:w="1229" w:type="dxa"/>
            <w:tcBorders>
              <w:top w:val="single" w:sz="8" w:space="0" w:color="000000"/>
              <w:left w:val="single" w:sz="4" w:space="0" w:color="000000"/>
              <w:bottom w:val="single" w:sz="4" w:space="0" w:color="000000"/>
              <w:right w:val="single" w:sz="4" w:space="0" w:color="000000"/>
            </w:tcBorders>
          </w:tcPr>
          <w:p w14:paraId="1E9B0EA0"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3D8CE312" w14:textId="77777777" w:rsidR="00AC4183" w:rsidRDefault="00AC4183">
            <w:pPr>
              <w:ind w:left="50"/>
            </w:pPr>
            <w:r>
              <w:rPr>
                <w:rFonts w:ascii="Calibri" w:eastAsia="Calibri" w:hAnsi="Calibri" w:cs="Calibri"/>
                <w:sz w:val="13"/>
              </w:rPr>
              <w:t xml:space="preserve">$                              - </w:t>
            </w:r>
          </w:p>
        </w:tc>
        <w:tc>
          <w:tcPr>
            <w:tcW w:w="2458" w:type="dxa"/>
            <w:gridSpan w:val="2"/>
            <w:tcBorders>
              <w:top w:val="single" w:sz="8" w:space="0" w:color="000000"/>
              <w:left w:val="single" w:sz="4" w:space="0" w:color="000000"/>
              <w:bottom w:val="single" w:sz="4" w:space="0" w:color="000000"/>
              <w:right w:val="single" w:sz="4" w:space="0" w:color="000000"/>
            </w:tcBorders>
          </w:tcPr>
          <w:p w14:paraId="60F0064C"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732E8CDD" w14:textId="77777777" w:rsidR="00AC4183" w:rsidRDefault="00AC4183">
            <w:pPr>
              <w:ind w:left="50"/>
            </w:pPr>
            <w:r>
              <w:rPr>
                <w:rFonts w:ascii="Calibri" w:eastAsia="Calibri" w:hAnsi="Calibri" w:cs="Calibri"/>
                <w:sz w:val="13"/>
              </w:rPr>
              <w:t>$                               -</w:t>
            </w:r>
          </w:p>
        </w:tc>
      </w:tr>
      <w:tr w:rsidR="00AC4183" w14:paraId="31FAB9C1"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13144C68" w14:textId="77777777" w:rsidR="00AC4183" w:rsidRDefault="00AC4183">
            <w:pPr>
              <w:ind w:left="36"/>
            </w:pPr>
            <w:r>
              <w:rPr>
                <w:rFonts w:ascii="Calibri" w:eastAsia="Calibri" w:hAnsi="Calibri" w:cs="Calibri"/>
                <w:i/>
                <w:sz w:val="13"/>
              </w:rPr>
              <w:t>(6)</w:t>
            </w:r>
          </w:p>
        </w:tc>
        <w:tc>
          <w:tcPr>
            <w:tcW w:w="2304" w:type="dxa"/>
            <w:tcBorders>
              <w:top w:val="single" w:sz="4" w:space="0" w:color="000000"/>
              <w:left w:val="single" w:sz="8" w:space="0" w:color="000000"/>
              <w:bottom w:val="single" w:sz="4" w:space="0" w:color="000000"/>
              <w:right w:val="single" w:sz="4" w:space="0" w:color="000000"/>
            </w:tcBorders>
          </w:tcPr>
          <w:p w14:paraId="0CC3E749" w14:textId="77777777" w:rsidR="00AC4183" w:rsidRDefault="00AC4183">
            <w:r>
              <w:rPr>
                <w:rFonts w:ascii="Calibri" w:eastAsia="Calibri" w:hAnsi="Calibri" w:cs="Calibri"/>
                <w:sz w:val="13"/>
              </w:rPr>
              <w:t>Site Surveys, Investigations, Reports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28C8328" w14:textId="77777777" w:rsidR="00AC4183" w:rsidRDefault="00AC4183">
            <w:pPr>
              <w:ind w:left="36"/>
            </w:pPr>
            <w:r>
              <w:rPr>
                <w:rFonts w:ascii="Calibri" w:eastAsia="Calibri" w:hAnsi="Calibri" w:cs="Calibri"/>
                <w:sz w:val="13"/>
              </w:rPr>
              <w:t>$                        3 6,000</w:t>
            </w:r>
          </w:p>
        </w:tc>
        <w:tc>
          <w:tcPr>
            <w:tcW w:w="1229" w:type="dxa"/>
            <w:tcBorders>
              <w:top w:val="single" w:sz="4" w:space="0" w:color="000000"/>
              <w:left w:val="single" w:sz="4" w:space="0" w:color="000000"/>
              <w:bottom w:val="single" w:sz="4" w:space="0" w:color="000000"/>
              <w:right w:val="single" w:sz="4" w:space="0" w:color="000000"/>
            </w:tcBorders>
          </w:tcPr>
          <w:p w14:paraId="739072BD"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78EBB5E" w14:textId="77777777" w:rsidR="00AC4183" w:rsidRDefault="00AC4183">
            <w:pPr>
              <w:ind w:left="36"/>
            </w:pPr>
            <w:r>
              <w:rPr>
                <w:rFonts w:ascii="Calibri" w:eastAsia="Calibri" w:hAnsi="Calibri" w:cs="Calibri"/>
                <w:sz w:val="13"/>
              </w:rPr>
              <w:t>$                        3 6,000</w:t>
            </w:r>
          </w:p>
        </w:tc>
        <w:tc>
          <w:tcPr>
            <w:tcW w:w="2458" w:type="dxa"/>
            <w:gridSpan w:val="2"/>
            <w:tcBorders>
              <w:top w:val="single" w:sz="4" w:space="0" w:color="000000"/>
              <w:left w:val="single" w:sz="4" w:space="0" w:color="000000"/>
              <w:bottom w:val="single" w:sz="4" w:space="0" w:color="000000"/>
              <w:right w:val="single" w:sz="4" w:space="0" w:color="000000"/>
            </w:tcBorders>
          </w:tcPr>
          <w:p w14:paraId="09B6BE9F"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42BB9973" w14:textId="77777777" w:rsidR="00AC4183" w:rsidRDefault="00AC4183">
            <w:pPr>
              <w:ind w:left="36"/>
            </w:pPr>
            <w:r>
              <w:rPr>
                <w:rFonts w:ascii="Calibri" w:eastAsia="Calibri" w:hAnsi="Calibri" w:cs="Calibri"/>
                <w:sz w:val="13"/>
              </w:rPr>
              <w:t>$                         36,000</w:t>
            </w:r>
          </w:p>
        </w:tc>
      </w:tr>
      <w:tr w:rsidR="00AC4183" w14:paraId="3F8D61C0"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7AB4E6F1" w14:textId="77777777" w:rsidR="00AC4183" w:rsidRDefault="00AC4183">
            <w:pPr>
              <w:ind w:left="36"/>
            </w:pPr>
            <w:r>
              <w:rPr>
                <w:rFonts w:ascii="Calibri" w:eastAsia="Calibri" w:hAnsi="Calibri" w:cs="Calibri"/>
                <w:i/>
                <w:sz w:val="13"/>
              </w:rPr>
              <w:t>(7)</w:t>
            </w:r>
          </w:p>
        </w:tc>
        <w:tc>
          <w:tcPr>
            <w:tcW w:w="2304" w:type="dxa"/>
            <w:tcBorders>
              <w:top w:val="single" w:sz="4" w:space="0" w:color="000000"/>
              <w:left w:val="single" w:sz="8" w:space="0" w:color="000000"/>
              <w:bottom w:val="single" w:sz="4" w:space="0" w:color="000000"/>
              <w:right w:val="single" w:sz="4" w:space="0" w:color="000000"/>
            </w:tcBorders>
          </w:tcPr>
          <w:p w14:paraId="090CB6D9" w14:textId="77777777" w:rsidR="00AC4183" w:rsidRDefault="00AC4183">
            <w:r>
              <w:rPr>
                <w:rFonts w:ascii="Calibri" w:eastAsia="Calibri" w:hAnsi="Calibri" w:cs="Calibri"/>
                <w:sz w:val="13"/>
              </w:rPr>
              <w:t xml:space="preserve">Architectural/Engineering/ Basic Services </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47CF49B8" w14:textId="77777777" w:rsidR="00AC4183" w:rsidRDefault="00AC4183">
            <w:pPr>
              <w:ind w:right="3"/>
              <w:jc w:val="center"/>
            </w:pPr>
            <w:r>
              <w:rPr>
                <w:rFonts w:ascii="Calibri" w:eastAsia="Calibri" w:hAnsi="Calibri" w:cs="Calibri"/>
                <w:sz w:val="13"/>
              </w:rPr>
              <w:t>$                      486,732</w:t>
            </w:r>
          </w:p>
        </w:tc>
        <w:tc>
          <w:tcPr>
            <w:tcW w:w="1229" w:type="dxa"/>
            <w:tcBorders>
              <w:top w:val="single" w:sz="4" w:space="0" w:color="000000"/>
              <w:left w:val="single" w:sz="4" w:space="0" w:color="000000"/>
              <w:bottom w:val="single" w:sz="4" w:space="0" w:color="000000"/>
              <w:right w:val="single" w:sz="4" w:space="0" w:color="000000"/>
            </w:tcBorders>
          </w:tcPr>
          <w:p w14:paraId="764BFC18"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5C132645" w14:textId="77777777" w:rsidR="00AC4183" w:rsidRDefault="00AC4183">
            <w:pPr>
              <w:ind w:right="4"/>
              <w:jc w:val="center"/>
            </w:pPr>
            <w:r>
              <w:rPr>
                <w:rFonts w:ascii="Calibri" w:eastAsia="Calibri" w:hAnsi="Calibri" w:cs="Calibri"/>
                <w:sz w:val="13"/>
              </w:rPr>
              <w:t>$                     4 86,732</w:t>
            </w:r>
          </w:p>
        </w:tc>
        <w:tc>
          <w:tcPr>
            <w:tcW w:w="2458" w:type="dxa"/>
            <w:gridSpan w:val="2"/>
            <w:tcBorders>
              <w:top w:val="single" w:sz="4" w:space="0" w:color="000000"/>
              <w:left w:val="single" w:sz="4" w:space="0" w:color="000000"/>
              <w:bottom w:val="single" w:sz="4" w:space="0" w:color="000000"/>
              <w:right w:val="single" w:sz="4" w:space="0" w:color="000000"/>
            </w:tcBorders>
          </w:tcPr>
          <w:p w14:paraId="65B00127"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2C291813" w14:textId="77777777" w:rsidR="00AC4183" w:rsidRDefault="00AC4183">
            <w:pPr>
              <w:ind w:right="4"/>
              <w:jc w:val="center"/>
            </w:pPr>
            <w:r>
              <w:rPr>
                <w:rFonts w:ascii="Calibri" w:eastAsia="Calibri" w:hAnsi="Calibri" w:cs="Calibri"/>
                <w:sz w:val="13"/>
              </w:rPr>
              <w:t>$                      486,732</w:t>
            </w:r>
          </w:p>
        </w:tc>
      </w:tr>
      <w:tr w:rsidR="00AC4183" w14:paraId="6A8D7E2D"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2DEBDC37" w14:textId="77777777" w:rsidR="00AC4183" w:rsidRDefault="00AC4183">
            <w:pPr>
              <w:ind w:left="36"/>
            </w:pPr>
            <w:r>
              <w:rPr>
                <w:rFonts w:ascii="Calibri" w:eastAsia="Calibri" w:hAnsi="Calibri" w:cs="Calibri"/>
                <w:i/>
                <w:sz w:val="13"/>
              </w:rPr>
              <w:t>(8)</w:t>
            </w:r>
          </w:p>
        </w:tc>
        <w:tc>
          <w:tcPr>
            <w:tcW w:w="2304" w:type="dxa"/>
            <w:tcBorders>
              <w:top w:val="single" w:sz="4" w:space="0" w:color="000000"/>
              <w:left w:val="single" w:sz="8" w:space="0" w:color="000000"/>
              <w:bottom w:val="single" w:sz="4" w:space="0" w:color="000000"/>
              <w:right w:val="single" w:sz="4" w:space="0" w:color="000000"/>
            </w:tcBorders>
          </w:tcPr>
          <w:p w14:paraId="4C6BFF2C" w14:textId="77777777" w:rsidR="00AC4183" w:rsidRDefault="00AC4183">
            <w:r>
              <w:rPr>
                <w:rFonts w:ascii="Calibri" w:eastAsia="Calibri" w:hAnsi="Calibri" w:cs="Calibri"/>
                <w:sz w:val="13"/>
              </w:rPr>
              <w:t>Code Review/Inspection</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662928FA" w14:textId="77777777" w:rsidR="00AC4183" w:rsidRDefault="00AC4183">
            <w:pPr>
              <w:ind w:left="36"/>
            </w:pPr>
            <w:r>
              <w:rPr>
                <w:rFonts w:ascii="Calibri" w:eastAsia="Calibri" w:hAnsi="Calibri" w:cs="Calibri"/>
                <w:sz w:val="13"/>
              </w:rPr>
              <w:t>$                        6 6,372</w:t>
            </w:r>
          </w:p>
        </w:tc>
        <w:tc>
          <w:tcPr>
            <w:tcW w:w="1229" w:type="dxa"/>
            <w:tcBorders>
              <w:top w:val="single" w:sz="4" w:space="0" w:color="000000"/>
              <w:left w:val="single" w:sz="4" w:space="0" w:color="000000"/>
              <w:bottom w:val="single" w:sz="4" w:space="0" w:color="000000"/>
              <w:right w:val="single" w:sz="4" w:space="0" w:color="000000"/>
            </w:tcBorders>
          </w:tcPr>
          <w:p w14:paraId="5415F189"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68DFF221" w14:textId="77777777" w:rsidR="00AC4183" w:rsidRDefault="00AC4183">
            <w:pPr>
              <w:ind w:left="36"/>
            </w:pPr>
            <w:r>
              <w:rPr>
                <w:rFonts w:ascii="Calibri" w:eastAsia="Calibri" w:hAnsi="Calibri" w:cs="Calibri"/>
                <w:sz w:val="13"/>
              </w:rPr>
              <w:t>$                        6 6,372</w:t>
            </w:r>
          </w:p>
        </w:tc>
        <w:tc>
          <w:tcPr>
            <w:tcW w:w="2458" w:type="dxa"/>
            <w:gridSpan w:val="2"/>
            <w:tcBorders>
              <w:top w:val="single" w:sz="4" w:space="0" w:color="000000"/>
              <w:left w:val="single" w:sz="4" w:space="0" w:color="000000"/>
              <w:bottom w:val="single" w:sz="4" w:space="0" w:color="000000"/>
              <w:right w:val="single" w:sz="4" w:space="0" w:color="000000"/>
            </w:tcBorders>
          </w:tcPr>
          <w:p w14:paraId="7258C243"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52218238" w14:textId="77777777" w:rsidR="00AC4183" w:rsidRDefault="00AC4183">
            <w:pPr>
              <w:ind w:left="36"/>
            </w:pPr>
            <w:r>
              <w:rPr>
                <w:rFonts w:ascii="Calibri" w:eastAsia="Calibri" w:hAnsi="Calibri" w:cs="Calibri"/>
                <w:sz w:val="13"/>
              </w:rPr>
              <w:t>$                         66,372</w:t>
            </w:r>
          </w:p>
        </w:tc>
      </w:tr>
      <w:tr w:rsidR="00AC4183" w14:paraId="64C9D1CF"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512E6A66" w14:textId="77777777" w:rsidR="00AC4183" w:rsidRDefault="00AC4183">
            <w:pPr>
              <w:ind w:left="36"/>
            </w:pPr>
            <w:r>
              <w:rPr>
                <w:rFonts w:ascii="Calibri" w:eastAsia="Calibri" w:hAnsi="Calibri" w:cs="Calibri"/>
                <w:i/>
                <w:sz w:val="13"/>
              </w:rPr>
              <w:t>(9)</w:t>
            </w:r>
          </w:p>
        </w:tc>
        <w:tc>
          <w:tcPr>
            <w:tcW w:w="2304" w:type="dxa"/>
            <w:tcBorders>
              <w:top w:val="single" w:sz="4" w:space="0" w:color="000000"/>
              <w:left w:val="single" w:sz="8" w:space="0" w:color="000000"/>
              <w:bottom w:val="single" w:sz="4" w:space="0" w:color="000000"/>
              <w:right w:val="single" w:sz="4" w:space="0" w:color="000000"/>
            </w:tcBorders>
          </w:tcPr>
          <w:p w14:paraId="7CB4B407" w14:textId="77777777" w:rsidR="00AC4183" w:rsidRDefault="00AC4183">
            <w:r>
              <w:rPr>
                <w:rFonts w:ascii="Calibri" w:eastAsia="Calibri" w:hAnsi="Calibri" w:cs="Calibri"/>
                <w:sz w:val="13"/>
              </w:rPr>
              <w:t>Construction Management</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3B6B5CBD" w14:textId="77777777" w:rsidR="00AC4183" w:rsidRDefault="00AC4183">
            <w:pPr>
              <w:ind w:right="3"/>
              <w:jc w:val="center"/>
            </w:pPr>
            <w:r>
              <w:rPr>
                <w:rFonts w:ascii="Calibri" w:eastAsia="Calibri" w:hAnsi="Calibri" w:cs="Calibri"/>
                <w:sz w:val="13"/>
              </w:rPr>
              <w:t>$                     1 91,993</w:t>
            </w:r>
          </w:p>
        </w:tc>
        <w:tc>
          <w:tcPr>
            <w:tcW w:w="1229" w:type="dxa"/>
            <w:tcBorders>
              <w:top w:val="single" w:sz="4" w:space="0" w:color="000000"/>
              <w:left w:val="single" w:sz="4" w:space="0" w:color="000000"/>
              <w:bottom w:val="single" w:sz="4" w:space="0" w:color="000000"/>
              <w:right w:val="single" w:sz="4" w:space="0" w:color="000000"/>
            </w:tcBorders>
          </w:tcPr>
          <w:p w14:paraId="20D1A397"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257DA509" w14:textId="77777777" w:rsidR="00AC4183" w:rsidRDefault="00AC4183">
            <w:pPr>
              <w:ind w:right="4"/>
              <w:jc w:val="center"/>
            </w:pPr>
            <w:r>
              <w:rPr>
                <w:rFonts w:ascii="Calibri" w:eastAsia="Calibri" w:hAnsi="Calibri" w:cs="Calibri"/>
                <w:sz w:val="13"/>
              </w:rPr>
              <w:t>$                     1 91,993</w:t>
            </w:r>
          </w:p>
        </w:tc>
        <w:tc>
          <w:tcPr>
            <w:tcW w:w="2458" w:type="dxa"/>
            <w:gridSpan w:val="2"/>
            <w:tcBorders>
              <w:top w:val="single" w:sz="4" w:space="0" w:color="000000"/>
              <w:left w:val="single" w:sz="4" w:space="0" w:color="000000"/>
              <w:bottom w:val="single" w:sz="4" w:space="0" w:color="000000"/>
              <w:right w:val="single" w:sz="4" w:space="0" w:color="000000"/>
            </w:tcBorders>
          </w:tcPr>
          <w:p w14:paraId="60310131"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5307941C" w14:textId="77777777" w:rsidR="00AC4183" w:rsidRDefault="00AC4183">
            <w:pPr>
              <w:ind w:right="4"/>
              <w:jc w:val="center"/>
            </w:pPr>
            <w:r>
              <w:rPr>
                <w:rFonts w:ascii="Calibri" w:eastAsia="Calibri" w:hAnsi="Calibri" w:cs="Calibri"/>
                <w:sz w:val="13"/>
              </w:rPr>
              <w:t>$                      191,993</w:t>
            </w:r>
          </w:p>
        </w:tc>
      </w:tr>
      <w:tr w:rsidR="00AC4183" w14:paraId="0F39A976"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2D82D1A9" w14:textId="77777777" w:rsidR="00AC4183" w:rsidRDefault="00AC4183">
            <w:pPr>
              <w:ind w:left="2"/>
              <w:jc w:val="both"/>
            </w:pPr>
            <w:r>
              <w:rPr>
                <w:rFonts w:ascii="Calibri" w:eastAsia="Calibri" w:hAnsi="Calibri" w:cs="Calibri"/>
                <w:i/>
                <w:sz w:val="13"/>
              </w:rPr>
              <w:t>(10)</w:t>
            </w:r>
          </w:p>
        </w:tc>
        <w:tc>
          <w:tcPr>
            <w:tcW w:w="2304" w:type="dxa"/>
            <w:tcBorders>
              <w:top w:val="single" w:sz="4" w:space="0" w:color="000000"/>
              <w:left w:val="single" w:sz="8" w:space="0" w:color="000000"/>
              <w:bottom w:val="single" w:sz="4" w:space="0" w:color="000000"/>
              <w:right w:val="single" w:sz="4" w:space="0" w:color="000000"/>
            </w:tcBorders>
          </w:tcPr>
          <w:p w14:paraId="0EB2039C" w14:textId="77777777" w:rsidR="00AC4183" w:rsidRDefault="00AC4183">
            <w:r>
              <w:rPr>
                <w:rFonts w:ascii="Calibri" w:eastAsia="Calibri" w:hAnsi="Calibri" w:cs="Calibri"/>
                <w:sz w:val="13"/>
              </w:rPr>
              <w:t>Advertisements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E412886" w14:textId="77777777" w:rsidR="00AC4183" w:rsidRDefault="00AC4183">
            <w:pPr>
              <w:ind w:left="43"/>
            </w:pPr>
            <w:r>
              <w:rPr>
                <w:rFonts w:ascii="Calibri" w:eastAsia="Calibri" w:hAnsi="Calibri" w:cs="Calibri"/>
                <w:sz w:val="13"/>
              </w:rPr>
              <w:t>$                           2,000</w:t>
            </w:r>
          </w:p>
        </w:tc>
        <w:tc>
          <w:tcPr>
            <w:tcW w:w="1229" w:type="dxa"/>
            <w:tcBorders>
              <w:top w:val="single" w:sz="4" w:space="0" w:color="000000"/>
              <w:left w:val="single" w:sz="4" w:space="0" w:color="000000"/>
              <w:bottom w:val="single" w:sz="4" w:space="0" w:color="000000"/>
              <w:right w:val="single" w:sz="4" w:space="0" w:color="000000"/>
            </w:tcBorders>
          </w:tcPr>
          <w:p w14:paraId="04BC8702"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F940189" w14:textId="77777777" w:rsidR="00AC4183" w:rsidRDefault="00AC4183">
            <w:pPr>
              <w:ind w:left="43"/>
            </w:pPr>
            <w:r>
              <w:rPr>
                <w:rFonts w:ascii="Calibri" w:eastAsia="Calibri" w:hAnsi="Calibri" w:cs="Calibri"/>
                <w:sz w:val="13"/>
              </w:rPr>
              <w:t>$                          2 ,000</w:t>
            </w:r>
          </w:p>
        </w:tc>
        <w:tc>
          <w:tcPr>
            <w:tcW w:w="2458" w:type="dxa"/>
            <w:gridSpan w:val="2"/>
            <w:tcBorders>
              <w:top w:val="single" w:sz="4" w:space="0" w:color="000000"/>
              <w:left w:val="single" w:sz="4" w:space="0" w:color="000000"/>
              <w:bottom w:val="single" w:sz="4" w:space="0" w:color="000000"/>
              <w:right w:val="single" w:sz="4" w:space="0" w:color="000000"/>
            </w:tcBorders>
          </w:tcPr>
          <w:p w14:paraId="7C0BCC3E"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6BA760CE" w14:textId="77777777" w:rsidR="00AC4183" w:rsidRDefault="00AC4183">
            <w:pPr>
              <w:ind w:left="43"/>
            </w:pPr>
            <w:r>
              <w:rPr>
                <w:rFonts w:ascii="Calibri" w:eastAsia="Calibri" w:hAnsi="Calibri" w:cs="Calibri"/>
                <w:sz w:val="13"/>
              </w:rPr>
              <w:t>$                           2,000</w:t>
            </w:r>
          </w:p>
        </w:tc>
      </w:tr>
      <w:tr w:rsidR="00AC4183" w14:paraId="3D9380DD"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226D9A0" w14:textId="77777777" w:rsidR="00AC4183" w:rsidRDefault="00AC4183">
            <w:pPr>
              <w:ind w:left="2"/>
              <w:jc w:val="both"/>
            </w:pPr>
            <w:r>
              <w:rPr>
                <w:rFonts w:ascii="Calibri" w:eastAsia="Calibri" w:hAnsi="Calibri" w:cs="Calibri"/>
                <w:i/>
                <w:sz w:val="13"/>
              </w:rPr>
              <w:t>(11)</w:t>
            </w:r>
          </w:p>
        </w:tc>
        <w:tc>
          <w:tcPr>
            <w:tcW w:w="2304" w:type="dxa"/>
            <w:tcBorders>
              <w:top w:val="single" w:sz="4" w:space="0" w:color="000000"/>
              <w:left w:val="single" w:sz="8" w:space="0" w:color="000000"/>
              <w:bottom w:val="single" w:sz="4" w:space="0" w:color="000000"/>
              <w:right w:val="single" w:sz="4" w:space="0" w:color="000000"/>
            </w:tcBorders>
          </w:tcPr>
          <w:p w14:paraId="1777AD16" w14:textId="77777777" w:rsidR="00AC4183" w:rsidRDefault="00AC4183">
            <w:r>
              <w:rPr>
                <w:rFonts w:ascii="Calibri" w:eastAsia="Calibri" w:hAnsi="Calibri" w:cs="Calibri"/>
                <w:sz w:val="13"/>
              </w:rPr>
              <w:t>Other (Specify)</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6537F64A" w14:textId="77777777" w:rsidR="00AC4183" w:rsidRDefault="00AC4183">
            <w:pPr>
              <w:ind w:left="36"/>
            </w:pPr>
            <w:r>
              <w:rPr>
                <w:rFonts w:ascii="Calibri" w:eastAsia="Calibri" w:hAnsi="Calibri" w:cs="Calibri"/>
                <w:sz w:val="13"/>
              </w:rPr>
              <w:t>$                         80,000</w:t>
            </w:r>
          </w:p>
        </w:tc>
        <w:tc>
          <w:tcPr>
            <w:tcW w:w="1229" w:type="dxa"/>
            <w:tcBorders>
              <w:top w:val="single" w:sz="4" w:space="0" w:color="000000"/>
              <w:left w:val="single" w:sz="4" w:space="0" w:color="000000"/>
              <w:bottom w:val="single" w:sz="4" w:space="0" w:color="000000"/>
              <w:right w:val="single" w:sz="4" w:space="0" w:color="000000"/>
            </w:tcBorders>
          </w:tcPr>
          <w:p w14:paraId="2EF051CC"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547EBB93" w14:textId="77777777" w:rsidR="00AC4183" w:rsidRDefault="00AC4183">
            <w:pPr>
              <w:ind w:left="36"/>
            </w:pPr>
            <w:r>
              <w:rPr>
                <w:rFonts w:ascii="Calibri" w:eastAsia="Calibri" w:hAnsi="Calibri" w:cs="Calibri"/>
                <w:sz w:val="13"/>
              </w:rPr>
              <w:t>$                        8 0,000</w:t>
            </w:r>
          </w:p>
        </w:tc>
        <w:tc>
          <w:tcPr>
            <w:tcW w:w="2458" w:type="dxa"/>
            <w:gridSpan w:val="2"/>
            <w:tcBorders>
              <w:top w:val="single" w:sz="4" w:space="0" w:color="000000"/>
              <w:left w:val="single" w:sz="4" w:space="0" w:color="000000"/>
              <w:bottom w:val="single" w:sz="4" w:space="0" w:color="000000"/>
              <w:right w:val="single" w:sz="4" w:space="0" w:color="000000"/>
            </w:tcBorders>
          </w:tcPr>
          <w:p w14:paraId="1CEEE6A6"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14132588" w14:textId="77777777" w:rsidR="00AC4183" w:rsidRDefault="00AC4183">
            <w:pPr>
              <w:ind w:left="36"/>
            </w:pPr>
            <w:r>
              <w:rPr>
                <w:rFonts w:ascii="Calibri" w:eastAsia="Calibri" w:hAnsi="Calibri" w:cs="Calibri"/>
                <w:sz w:val="13"/>
              </w:rPr>
              <w:t>$                         80,000</w:t>
            </w:r>
          </w:p>
        </w:tc>
      </w:tr>
      <w:tr w:rsidR="00AC4183" w14:paraId="2A0A832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5EC36970" w14:textId="77777777" w:rsidR="00AC4183" w:rsidRDefault="00AC4183">
            <w:pPr>
              <w:ind w:left="2"/>
              <w:jc w:val="both"/>
            </w:pPr>
            <w:r>
              <w:rPr>
                <w:rFonts w:ascii="Calibri" w:eastAsia="Calibri" w:hAnsi="Calibri" w:cs="Calibri"/>
                <w:i/>
                <w:sz w:val="13"/>
              </w:rPr>
              <w:t>(12)</w:t>
            </w:r>
          </w:p>
        </w:tc>
        <w:tc>
          <w:tcPr>
            <w:tcW w:w="2304" w:type="dxa"/>
            <w:tcBorders>
              <w:top w:val="single" w:sz="4" w:space="0" w:color="000000"/>
              <w:left w:val="single" w:sz="8" w:space="0" w:color="000000"/>
              <w:bottom w:val="single" w:sz="4" w:space="0" w:color="000000"/>
              <w:right w:val="single" w:sz="4" w:space="0" w:color="000000"/>
            </w:tcBorders>
          </w:tcPr>
          <w:p w14:paraId="09B0CEA6" w14:textId="77777777" w:rsidR="00AC4183" w:rsidRDefault="00AC4183">
            <w:r>
              <w:rPr>
                <w:rFonts w:ascii="Calibri" w:eastAsia="Calibri" w:hAnsi="Calibri" w:cs="Calibri"/>
                <w:sz w:val="13"/>
              </w:rPr>
              <w:t>Inflation Cost for Professional Services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EF46B6D" w14:textId="77777777" w:rsidR="00AC4183" w:rsidRDefault="00AC4183">
            <w:pPr>
              <w:ind w:left="50"/>
            </w:pPr>
            <w:r>
              <w:rPr>
                <w:rFonts w:ascii="Calibri" w:eastAsia="Calibri" w:hAnsi="Calibri" w:cs="Calibri"/>
                <w:sz w:val="13"/>
              </w:rPr>
              <w:t xml:space="preserve">$                              - </w:t>
            </w:r>
          </w:p>
        </w:tc>
        <w:tc>
          <w:tcPr>
            <w:tcW w:w="1229" w:type="dxa"/>
            <w:tcBorders>
              <w:top w:val="single" w:sz="4" w:space="0" w:color="000000"/>
              <w:left w:val="single" w:sz="4" w:space="0" w:color="000000"/>
              <w:bottom w:val="single" w:sz="4" w:space="0" w:color="000000"/>
              <w:right w:val="single" w:sz="4" w:space="0" w:color="000000"/>
            </w:tcBorders>
          </w:tcPr>
          <w:p w14:paraId="61CA2C7B"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24195C80"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7BFE70F7"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6B40A518" w14:textId="77777777" w:rsidR="00AC4183" w:rsidRDefault="00AC4183">
            <w:pPr>
              <w:ind w:left="50"/>
            </w:pPr>
            <w:r>
              <w:rPr>
                <w:rFonts w:ascii="Calibri" w:eastAsia="Calibri" w:hAnsi="Calibri" w:cs="Calibri"/>
                <w:sz w:val="13"/>
              </w:rPr>
              <w:t>$                               -</w:t>
            </w:r>
          </w:p>
        </w:tc>
      </w:tr>
      <w:tr w:rsidR="00AC4183" w14:paraId="047D84F8"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7057401E" w14:textId="77777777" w:rsidR="00AC4183" w:rsidRDefault="00AC4183">
            <w:pPr>
              <w:ind w:left="2"/>
              <w:jc w:val="both"/>
            </w:pPr>
            <w:r>
              <w:rPr>
                <w:rFonts w:ascii="Calibri" w:eastAsia="Calibri" w:hAnsi="Calibri" w:cs="Calibri"/>
                <w:i/>
                <w:sz w:val="13"/>
              </w:rPr>
              <w:t>(13)</w:t>
            </w:r>
          </w:p>
        </w:tc>
        <w:tc>
          <w:tcPr>
            <w:tcW w:w="2304" w:type="dxa"/>
            <w:tcBorders>
              <w:top w:val="single" w:sz="4" w:space="0" w:color="000000"/>
              <w:left w:val="single" w:sz="8" w:space="0" w:color="000000"/>
              <w:bottom w:val="single" w:sz="12" w:space="0" w:color="000000"/>
              <w:right w:val="single" w:sz="4" w:space="0" w:color="000000"/>
            </w:tcBorders>
          </w:tcPr>
          <w:p w14:paraId="5E43B8E1" w14:textId="77777777" w:rsidR="00AC4183" w:rsidRDefault="00AC4183">
            <w:r>
              <w:rPr>
                <w:rFonts w:ascii="Calibri" w:eastAsia="Calibri" w:hAnsi="Calibri" w:cs="Calibri"/>
                <w:sz w:val="13"/>
              </w:rPr>
              <w:t>Inflation Percentage Applied</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671884D9" w14:textId="77777777" w:rsidR="00AC4183" w:rsidRDefault="00AC4183"/>
        </w:tc>
        <w:tc>
          <w:tcPr>
            <w:tcW w:w="1229" w:type="dxa"/>
            <w:tcBorders>
              <w:top w:val="single" w:sz="4" w:space="0" w:color="000000"/>
              <w:left w:val="single" w:sz="4" w:space="0" w:color="000000"/>
              <w:bottom w:val="single" w:sz="12" w:space="0" w:color="000000"/>
              <w:right w:val="single" w:sz="4" w:space="0" w:color="000000"/>
            </w:tcBorders>
          </w:tcPr>
          <w:p w14:paraId="32AD755D" w14:textId="77777777" w:rsidR="00AC4183" w:rsidRDefault="00AC4183">
            <w:pPr>
              <w:ind w:right="23"/>
              <w:jc w:val="right"/>
            </w:pPr>
            <w:r>
              <w:rPr>
                <w:rFonts w:ascii="Calibri" w:eastAsia="Calibri" w:hAnsi="Calibri" w:cs="Calibri"/>
                <w:sz w:val="13"/>
              </w:rPr>
              <w:t>0.00%</w:t>
            </w:r>
          </w:p>
        </w:tc>
        <w:tc>
          <w:tcPr>
            <w:tcW w:w="1229" w:type="dxa"/>
            <w:tcBorders>
              <w:top w:val="single" w:sz="4" w:space="0" w:color="000000"/>
              <w:left w:val="single" w:sz="4" w:space="0" w:color="000000"/>
              <w:bottom w:val="single" w:sz="12" w:space="0" w:color="000000"/>
              <w:right w:val="single" w:sz="4" w:space="0" w:color="000000"/>
            </w:tcBorders>
          </w:tcPr>
          <w:p w14:paraId="437C4647" w14:textId="77777777" w:rsidR="00AC4183" w:rsidRDefault="00AC4183">
            <w:pPr>
              <w:ind w:right="22"/>
              <w:jc w:val="right"/>
            </w:pPr>
            <w:r>
              <w:rPr>
                <w:rFonts w:ascii="Calibri" w:eastAsia="Calibri" w:hAnsi="Calibri" w:cs="Calibri"/>
                <w:sz w:val="13"/>
              </w:rPr>
              <w:t>0.00%</w:t>
            </w:r>
          </w:p>
        </w:tc>
        <w:tc>
          <w:tcPr>
            <w:tcW w:w="2458" w:type="dxa"/>
            <w:gridSpan w:val="2"/>
            <w:tcBorders>
              <w:top w:val="single" w:sz="4" w:space="0" w:color="000000"/>
              <w:left w:val="single" w:sz="4" w:space="0" w:color="000000"/>
              <w:bottom w:val="single" w:sz="12" w:space="0" w:color="000000"/>
              <w:right w:val="single" w:sz="4" w:space="0" w:color="000000"/>
            </w:tcBorders>
          </w:tcPr>
          <w:p w14:paraId="11A0F54D" w14:textId="77777777" w:rsidR="00AC4183" w:rsidRDefault="00AC4183">
            <w:pPr>
              <w:ind w:right="12"/>
              <w:jc w:val="center"/>
            </w:pPr>
            <w:r>
              <w:rPr>
                <w:rFonts w:ascii="Calibri" w:eastAsia="Calibri" w:hAnsi="Calibri" w:cs="Calibri"/>
                <w:sz w:val="13"/>
              </w:rPr>
              <w:t>0.00%</w:t>
            </w:r>
          </w:p>
        </w:tc>
        <w:tc>
          <w:tcPr>
            <w:tcW w:w="1229" w:type="dxa"/>
            <w:tcBorders>
              <w:top w:val="single" w:sz="4" w:space="0" w:color="000000"/>
              <w:left w:val="single" w:sz="4" w:space="0" w:color="000000"/>
              <w:bottom w:val="single" w:sz="12" w:space="0" w:color="000000"/>
              <w:right w:val="single" w:sz="8" w:space="0" w:color="000000"/>
            </w:tcBorders>
          </w:tcPr>
          <w:p w14:paraId="66EF46D7" w14:textId="77777777" w:rsidR="00AC4183" w:rsidRDefault="00AC4183">
            <w:pPr>
              <w:ind w:right="22"/>
              <w:jc w:val="right"/>
            </w:pPr>
            <w:r>
              <w:rPr>
                <w:rFonts w:ascii="Calibri" w:eastAsia="Calibri" w:hAnsi="Calibri" w:cs="Calibri"/>
                <w:sz w:val="13"/>
              </w:rPr>
              <w:t>0.00%</w:t>
            </w:r>
          </w:p>
        </w:tc>
      </w:tr>
      <w:tr w:rsidR="00AC4183" w14:paraId="4E5E9013"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5E62CFEB" w14:textId="77777777" w:rsidR="00AC4183" w:rsidRDefault="00AC4183">
            <w:pPr>
              <w:ind w:left="2"/>
              <w:jc w:val="both"/>
            </w:pPr>
            <w:r>
              <w:rPr>
                <w:rFonts w:ascii="Calibri" w:eastAsia="Calibri" w:hAnsi="Calibri" w:cs="Calibri"/>
                <w:i/>
                <w:sz w:val="13"/>
              </w:rPr>
              <w:t>(14)</w:t>
            </w:r>
          </w:p>
        </w:tc>
        <w:tc>
          <w:tcPr>
            <w:tcW w:w="2304" w:type="dxa"/>
            <w:tcBorders>
              <w:top w:val="single" w:sz="12" w:space="0" w:color="000000"/>
              <w:left w:val="single" w:sz="8" w:space="0" w:color="000000"/>
              <w:bottom w:val="single" w:sz="8" w:space="0" w:color="000000"/>
              <w:right w:val="single" w:sz="4" w:space="0" w:color="000000"/>
            </w:tcBorders>
          </w:tcPr>
          <w:p w14:paraId="0FCF628F" w14:textId="77777777" w:rsidR="00AC4183" w:rsidRDefault="00AC4183">
            <w:r>
              <w:rPr>
                <w:rFonts w:ascii="Calibri" w:eastAsia="Calibri" w:hAnsi="Calibri" w:cs="Calibri"/>
                <w:b/>
                <w:i/>
                <w:sz w:val="13"/>
              </w:rPr>
              <w:t>Total Professional Services</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2204C8EA" w14:textId="77777777" w:rsidR="00AC4183" w:rsidRDefault="00AC4183">
            <w:pPr>
              <w:ind w:left="53"/>
            </w:pPr>
            <w:r>
              <w:rPr>
                <w:rFonts w:ascii="Calibri" w:eastAsia="Calibri" w:hAnsi="Calibri" w:cs="Calibri"/>
                <w:sz w:val="13"/>
              </w:rPr>
              <w:t>$                      863,097</w:t>
            </w:r>
          </w:p>
        </w:tc>
        <w:tc>
          <w:tcPr>
            <w:tcW w:w="1229" w:type="dxa"/>
            <w:tcBorders>
              <w:top w:val="single" w:sz="12" w:space="0" w:color="000000"/>
              <w:left w:val="single" w:sz="4" w:space="0" w:color="000000"/>
              <w:bottom w:val="single" w:sz="8" w:space="0" w:color="000000"/>
              <w:right w:val="single" w:sz="4" w:space="0" w:color="000000"/>
            </w:tcBorders>
          </w:tcPr>
          <w:p w14:paraId="2C9C7EFE" w14:textId="77777777" w:rsidR="00AC4183" w:rsidRDefault="00AC4183">
            <w:pPr>
              <w:ind w:left="50"/>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0AC0A2C7" w14:textId="77777777" w:rsidR="00AC4183" w:rsidRDefault="00AC4183">
            <w:pPr>
              <w:ind w:right="4"/>
              <w:jc w:val="center"/>
            </w:pPr>
            <w:r>
              <w:rPr>
                <w:rFonts w:ascii="Calibri" w:eastAsia="Calibri" w:hAnsi="Calibri" w:cs="Calibri"/>
                <w:sz w:val="13"/>
              </w:rPr>
              <w:t>$                      863,097</w:t>
            </w:r>
          </w:p>
        </w:tc>
        <w:tc>
          <w:tcPr>
            <w:tcW w:w="2458" w:type="dxa"/>
            <w:gridSpan w:val="2"/>
            <w:tcBorders>
              <w:top w:val="single" w:sz="12" w:space="0" w:color="000000"/>
              <w:left w:val="single" w:sz="4" w:space="0" w:color="000000"/>
              <w:bottom w:val="single" w:sz="8" w:space="0" w:color="000000"/>
              <w:right w:val="single" w:sz="4" w:space="0" w:color="000000"/>
            </w:tcBorders>
          </w:tcPr>
          <w:p w14:paraId="1B31713B" w14:textId="77777777" w:rsidR="00AC4183" w:rsidRDefault="00AC4183">
            <w:pPr>
              <w:ind w:left="43"/>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8" w:space="0" w:color="000000"/>
            </w:tcBorders>
          </w:tcPr>
          <w:p w14:paraId="52D19C1B" w14:textId="77777777" w:rsidR="00AC4183" w:rsidRDefault="00AC4183">
            <w:pPr>
              <w:ind w:right="4"/>
              <w:jc w:val="center"/>
            </w:pPr>
            <w:r>
              <w:rPr>
                <w:rFonts w:ascii="Calibri" w:eastAsia="Calibri" w:hAnsi="Calibri" w:cs="Calibri"/>
                <w:sz w:val="13"/>
              </w:rPr>
              <w:t>$                      863,097</w:t>
            </w:r>
          </w:p>
        </w:tc>
      </w:tr>
      <w:tr w:rsidR="00AC4183" w14:paraId="4E5F2F95"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1CCA01B2"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0CAFC682" w14:textId="77777777" w:rsidR="00AC4183" w:rsidRDefault="00AC4183">
            <w:pPr>
              <w:ind w:left="2"/>
            </w:pPr>
            <w:r>
              <w:rPr>
                <w:rFonts w:ascii="Calibri" w:eastAsia="Calibri" w:hAnsi="Calibri" w:cs="Calibri"/>
                <w:b/>
                <w:i/>
                <w:sz w:val="15"/>
              </w:rPr>
              <w:t>Construction or Improvement</w:t>
            </w:r>
          </w:p>
        </w:tc>
      </w:tr>
      <w:tr w:rsidR="00AC4183" w14:paraId="3A19E6A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4B15679" w14:textId="77777777" w:rsidR="00AC4183" w:rsidRDefault="00AC4183">
            <w:pPr>
              <w:ind w:left="2"/>
              <w:jc w:val="both"/>
            </w:pPr>
            <w:r>
              <w:rPr>
                <w:rFonts w:ascii="Calibri" w:eastAsia="Calibri" w:hAnsi="Calibri" w:cs="Calibri"/>
                <w:i/>
                <w:sz w:val="13"/>
              </w:rPr>
              <w:t>(15)</w:t>
            </w:r>
          </w:p>
        </w:tc>
        <w:tc>
          <w:tcPr>
            <w:tcW w:w="2304" w:type="dxa"/>
            <w:tcBorders>
              <w:top w:val="single" w:sz="8" w:space="0" w:color="000000"/>
              <w:left w:val="single" w:sz="8" w:space="0" w:color="000000"/>
              <w:bottom w:val="single" w:sz="4" w:space="0" w:color="000000"/>
              <w:right w:val="single" w:sz="4" w:space="0" w:color="000000"/>
            </w:tcBorders>
          </w:tcPr>
          <w:p w14:paraId="124F36A7" w14:textId="77777777" w:rsidR="00AC4183" w:rsidRDefault="00AC4183">
            <w:r>
              <w:rPr>
                <w:rFonts w:ascii="Calibri" w:eastAsia="Calibri" w:hAnsi="Calibri" w:cs="Calibri"/>
                <w:sz w:val="13"/>
              </w:rPr>
              <w:t>Infrastructure Service/Utilities</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03F05E38" w14:textId="77777777" w:rsidR="00AC4183" w:rsidRDefault="00AC4183">
            <w:pPr>
              <w:ind w:left="48"/>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375B2AA4"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3F7F9412" w14:textId="77777777" w:rsidR="00AC4183" w:rsidRDefault="00AC4183">
            <w:pPr>
              <w:ind w:left="50"/>
            </w:pPr>
            <w:r>
              <w:rPr>
                <w:rFonts w:ascii="Calibri" w:eastAsia="Calibri" w:hAnsi="Calibri" w:cs="Calibri"/>
                <w:sz w:val="13"/>
              </w:rPr>
              <w:t xml:space="preserve">$                              - </w:t>
            </w:r>
          </w:p>
        </w:tc>
        <w:tc>
          <w:tcPr>
            <w:tcW w:w="2458" w:type="dxa"/>
            <w:gridSpan w:val="2"/>
            <w:tcBorders>
              <w:top w:val="single" w:sz="8" w:space="0" w:color="000000"/>
              <w:left w:val="single" w:sz="4" w:space="0" w:color="000000"/>
              <w:bottom w:val="single" w:sz="4" w:space="0" w:color="000000"/>
              <w:right w:val="single" w:sz="4" w:space="0" w:color="000000"/>
            </w:tcBorders>
          </w:tcPr>
          <w:p w14:paraId="1C603CC0"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33074CCB" w14:textId="77777777" w:rsidR="00AC4183" w:rsidRDefault="00AC4183">
            <w:pPr>
              <w:ind w:left="50"/>
            </w:pPr>
            <w:r>
              <w:rPr>
                <w:rFonts w:ascii="Calibri" w:eastAsia="Calibri" w:hAnsi="Calibri" w:cs="Calibri"/>
                <w:sz w:val="13"/>
              </w:rPr>
              <w:t>$                               -</w:t>
            </w:r>
          </w:p>
        </w:tc>
      </w:tr>
      <w:tr w:rsidR="00AC4183" w14:paraId="5E7B3E03"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0EB38060" w14:textId="77777777" w:rsidR="00AC4183" w:rsidRDefault="00AC4183">
            <w:pPr>
              <w:ind w:left="2"/>
              <w:jc w:val="both"/>
            </w:pPr>
            <w:r>
              <w:rPr>
                <w:rFonts w:ascii="Calibri" w:eastAsia="Calibri" w:hAnsi="Calibri" w:cs="Calibri"/>
                <w:i/>
                <w:sz w:val="13"/>
              </w:rPr>
              <w:t>(16)</w:t>
            </w:r>
          </w:p>
        </w:tc>
        <w:tc>
          <w:tcPr>
            <w:tcW w:w="2304" w:type="dxa"/>
            <w:tcBorders>
              <w:top w:val="single" w:sz="4" w:space="0" w:color="000000"/>
              <w:left w:val="single" w:sz="8" w:space="0" w:color="000000"/>
              <w:bottom w:val="single" w:sz="8" w:space="0" w:color="000000"/>
              <w:right w:val="single" w:sz="4" w:space="0" w:color="000000"/>
            </w:tcBorders>
          </w:tcPr>
          <w:p w14:paraId="17508A37" w14:textId="77777777" w:rsidR="00AC4183" w:rsidRDefault="00AC4183">
            <w:r>
              <w:rPr>
                <w:rFonts w:ascii="Calibri" w:eastAsia="Calibri" w:hAnsi="Calibri" w:cs="Calibri"/>
                <w:sz w:val="13"/>
              </w:rPr>
              <w:t>Infrastructure Site Improvements</w:t>
            </w:r>
          </w:p>
        </w:tc>
        <w:tc>
          <w:tcPr>
            <w:tcW w:w="1229" w:type="dxa"/>
            <w:tcBorders>
              <w:top w:val="single" w:sz="4" w:space="0" w:color="000000"/>
              <w:left w:val="single" w:sz="4" w:space="0" w:color="000000"/>
              <w:bottom w:val="single" w:sz="8" w:space="0" w:color="000000"/>
              <w:right w:val="single" w:sz="4" w:space="0" w:color="000000"/>
            </w:tcBorders>
            <w:shd w:val="clear" w:color="auto" w:fill="F2F2F2"/>
          </w:tcPr>
          <w:p w14:paraId="07D32152"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8" w:space="0" w:color="000000"/>
              <w:right w:val="single" w:sz="4" w:space="0" w:color="000000"/>
            </w:tcBorders>
          </w:tcPr>
          <w:p w14:paraId="49B20940"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8" w:space="0" w:color="000000"/>
              <w:right w:val="single" w:sz="4" w:space="0" w:color="000000"/>
            </w:tcBorders>
          </w:tcPr>
          <w:p w14:paraId="4E19BA82"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8" w:space="0" w:color="000000"/>
              <w:right w:val="single" w:sz="4" w:space="0" w:color="000000"/>
            </w:tcBorders>
          </w:tcPr>
          <w:p w14:paraId="4C14FA66"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8" w:space="0" w:color="000000"/>
              <w:right w:val="single" w:sz="8" w:space="0" w:color="000000"/>
            </w:tcBorders>
          </w:tcPr>
          <w:p w14:paraId="5BD6E77B" w14:textId="77777777" w:rsidR="00AC4183" w:rsidRDefault="00AC4183">
            <w:pPr>
              <w:ind w:left="50"/>
            </w:pPr>
            <w:r>
              <w:rPr>
                <w:rFonts w:ascii="Calibri" w:eastAsia="Calibri" w:hAnsi="Calibri" w:cs="Calibri"/>
                <w:sz w:val="13"/>
              </w:rPr>
              <w:t>$                               -</w:t>
            </w:r>
          </w:p>
        </w:tc>
      </w:tr>
      <w:tr w:rsidR="00AC4183" w14:paraId="385A10C2"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906DB3F" w14:textId="77777777" w:rsidR="00AC4183" w:rsidRDefault="00AC4183">
            <w:pPr>
              <w:ind w:left="2"/>
              <w:jc w:val="both"/>
            </w:pPr>
            <w:r>
              <w:rPr>
                <w:rFonts w:ascii="Calibri" w:eastAsia="Calibri" w:hAnsi="Calibri" w:cs="Calibri"/>
                <w:i/>
                <w:sz w:val="13"/>
              </w:rPr>
              <w:t>(17)</w:t>
            </w:r>
          </w:p>
        </w:tc>
        <w:tc>
          <w:tcPr>
            <w:tcW w:w="2304" w:type="dxa"/>
            <w:tcBorders>
              <w:top w:val="single" w:sz="8" w:space="0" w:color="000000"/>
              <w:left w:val="single" w:sz="8" w:space="0" w:color="000000"/>
              <w:bottom w:val="single" w:sz="4" w:space="0" w:color="000000"/>
              <w:right w:val="single" w:sz="4" w:space="0" w:color="000000"/>
            </w:tcBorders>
          </w:tcPr>
          <w:p w14:paraId="5715D7C7" w14:textId="77777777" w:rsidR="00AC4183" w:rsidRDefault="00AC4183">
            <w:r>
              <w:rPr>
                <w:rFonts w:ascii="Calibri" w:eastAsia="Calibri" w:hAnsi="Calibri" w:cs="Calibri"/>
                <w:sz w:val="13"/>
              </w:rPr>
              <w:t>Structure/Systems/ Components</w:t>
            </w:r>
          </w:p>
        </w:tc>
        <w:tc>
          <w:tcPr>
            <w:tcW w:w="7373" w:type="dxa"/>
            <w:gridSpan w:val="6"/>
            <w:tcBorders>
              <w:top w:val="single" w:sz="8" w:space="0" w:color="000000"/>
              <w:left w:val="single" w:sz="4" w:space="0" w:color="000000"/>
              <w:bottom w:val="single" w:sz="4" w:space="0" w:color="000000"/>
              <w:right w:val="single" w:sz="8" w:space="0" w:color="000000"/>
            </w:tcBorders>
            <w:shd w:val="clear" w:color="auto" w:fill="F2F2F2"/>
          </w:tcPr>
          <w:p w14:paraId="7C03C99A" w14:textId="77777777" w:rsidR="00AC4183" w:rsidRDefault="00AC4183"/>
        </w:tc>
      </w:tr>
      <w:tr w:rsidR="00AC4183" w14:paraId="6F5A4EB3"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7241A709" w14:textId="77777777" w:rsidR="00AC4183" w:rsidRDefault="00AC4183">
            <w:pPr>
              <w:ind w:left="2"/>
              <w:jc w:val="both"/>
            </w:pPr>
            <w:r>
              <w:rPr>
                <w:rFonts w:ascii="Calibri" w:eastAsia="Calibri" w:hAnsi="Calibri" w:cs="Calibri"/>
                <w:i/>
                <w:sz w:val="13"/>
              </w:rPr>
              <w:t>(18)</w:t>
            </w:r>
          </w:p>
        </w:tc>
        <w:tc>
          <w:tcPr>
            <w:tcW w:w="2304" w:type="dxa"/>
            <w:tcBorders>
              <w:top w:val="single" w:sz="4" w:space="0" w:color="000000"/>
              <w:left w:val="single" w:sz="8" w:space="0" w:color="000000"/>
              <w:bottom w:val="single" w:sz="4" w:space="0" w:color="000000"/>
              <w:right w:val="single" w:sz="4" w:space="0" w:color="000000"/>
            </w:tcBorders>
          </w:tcPr>
          <w:p w14:paraId="5BB1E5D3" w14:textId="77777777" w:rsidR="00AC4183" w:rsidRDefault="00AC4183">
            <w:r>
              <w:rPr>
                <w:rFonts w:ascii="Calibri" w:eastAsia="Calibri" w:hAnsi="Calibri" w:cs="Calibri"/>
                <w:sz w:val="13"/>
              </w:rPr>
              <w:t>Cost for New (GSF):</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2CABCAC"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6B4F756"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27818AD1"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2FB72EF8"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2191BF08" w14:textId="77777777" w:rsidR="00AC4183" w:rsidRDefault="00AC4183">
            <w:pPr>
              <w:ind w:left="50"/>
            </w:pPr>
            <w:r>
              <w:rPr>
                <w:rFonts w:ascii="Calibri" w:eastAsia="Calibri" w:hAnsi="Calibri" w:cs="Calibri"/>
                <w:sz w:val="13"/>
              </w:rPr>
              <w:t>$                               -</w:t>
            </w:r>
          </w:p>
        </w:tc>
      </w:tr>
      <w:tr w:rsidR="00AC4183" w14:paraId="2EB5AAAB"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768A1D17" w14:textId="77777777" w:rsidR="00AC4183" w:rsidRDefault="00AC4183">
            <w:pPr>
              <w:ind w:left="2"/>
              <w:jc w:val="both"/>
            </w:pPr>
            <w:r>
              <w:rPr>
                <w:rFonts w:ascii="Calibri" w:eastAsia="Calibri" w:hAnsi="Calibri" w:cs="Calibri"/>
                <w:i/>
                <w:sz w:val="13"/>
              </w:rPr>
              <w:t>(19)</w:t>
            </w:r>
          </w:p>
        </w:tc>
        <w:tc>
          <w:tcPr>
            <w:tcW w:w="2304" w:type="dxa"/>
            <w:tcBorders>
              <w:top w:val="single" w:sz="4" w:space="0" w:color="000000"/>
              <w:left w:val="single" w:sz="8" w:space="0" w:color="000000"/>
              <w:bottom w:val="single" w:sz="4" w:space="0" w:color="000000"/>
              <w:right w:val="single" w:sz="4" w:space="0" w:color="000000"/>
            </w:tcBorders>
          </w:tcPr>
          <w:p w14:paraId="2B8AE322" w14:textId="77777777" w:rsidR="00AC4183" w:rsidRDefault="00AC4183">
            <w:r>
              <w:rPr>
                <w:rFonts w:ascii="Calibri" w:eastAsia="Calibri" w:hAnsi="Calibri" w:cs="Calibri"/>
                <w:sz w:val="13"/>
              </w:rPr>
              <w:t>New at $________ X _____________GSF</w:t>
            </w:r>
          </w:p>
        </w:tc>
        <w:tc>
          <w:tcPr>
            <w:tcW w:w="7373" w:type="dxa"/>
            <w:gridSpan w:val="6"/>
            <w:tcBorders>
              <w:top w:val="single" w:sz="4" w:space="0" w:color="000000"/>
              <w:left w:val="single" w:sz="4" w:space="0" w:color="000000"/>
              <w:bottom w:val="single" w:sz="4" w:space="0" w:color="000000"/>
              <w:right w:val="single" w:sz="8" w:space="0" w:color="000000"/>
            </w:tcBorders>
            <w:shd w:val="clear" w:color="auto" w:fill="F2F2F2"/>
          </w:tcPr>
          <w:p w14:paraId="0A3858DC" w14:textId="77777777" w:rsidR="00AC4183" w:rsidRDefault="00AC4183"/>
        </w:tc>
      </w:tr>
      <w:tr w:rsidR="00AC4183" w14:paraId="73CDA9F6"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0A61252F" w14:textId="77777777" w:rsidR="00AC4183" w:rsidRDefault="00AC4183">
            <w:pPr>
              <w:ind w:left="2"/>
              <w:jc w:val="both"/>
            </w:pPr>
            <w:r>
              <w:rPr>
                <w:rFonts w:ascii="Calibri" w:eastAsia="Calibri" w:hAnsi="Calibri" w:cs="Calibri"/>
                <w:i/>
                <w:sz w:val="13"/>
              </w:rPr>
              <w:t>(20)</w:t>
            </w:r>
          </w:p>
        </w:tc>
        <w:tc>
          <w:tcPr>
            <w:tcW w:w="2304" w:type="dxa"/>
            <w:tcBorders>
              <w:top w:val="single" w:sz="4" w:space="0" w:color="000000"/>
              <w:left w:val="single" w:sz="8" w:space="0" w:color="000000"/>
              <w:bottom w:val="single" w:sz="4" w:space="0" w:color="000000"/>
              <w:right w:val="single" w:sz="4" w:space="0" w:color="000000"/>
            </w:tcBorders>
          </w:tcPr>
          <w:p w14:paraId="4BDC455B" w14:textId="77777777" w:rsidR="00AC4183" w:rsidRDefault="00AC4183">
            <w:r>
              <w:rPr>
                <w:rFonts w:ascii="Calibri" w:eastAsia="Calibri" w:hAnsi="Calibri" w:cs="Calibri"/>
                <w:sz w:val="13"/>
              </w:rPr>
              <w:t>Cost for Renovation (GSF):</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C5D8042" w14:textId="77777777" w:rsidR="00AC4183" w:rsidRDefault="00AC4183">
            <w:pPr>
              <w:ind w:left="48"/>
            </w:pPr>
            <w:r>
              <w:rPr>
                <w:rFonts w:ascii="Calibri" w:eastAsia="Calibri" w:hAnsi="Calibri" w:cs="Calibri"/>
                <w:sz w:val="13"/>
              </w:rPr>
              <w:t>$                  4 ,648,775</w:t>
            </w:r>
          </w:p>
        </w:tc>
        <w:tc>
          <w:tcPr>
            <w:tcW w:w="1229" w:type="dxa"/>
            <w:tcBorders>
              <w:top w:val="single" w:sz="4" w:space="0" w:color="000000"/>
              <w:left w:val="single" w:sz="4" w:space="0" w:color="000000"/>
              <w:bottom w:val="single" w:sz="4" w:space="0" w:color="000000"/>
              <w:right w:val="single" w:sz="4" w:space="0" w:color="000000"/>
            </w:tcBorders>
          </w:tcPr>
          <w:p w14:paraId="0A0E59C4"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63967C5B" w14:textId="77777777" w:rsidR="00AC4183" w:rsidRDefault="00AC4183">
            <w:pPr>
              <w:ind w:left="48"/>
            </w:pPr>
            <w:r>
              <w:rPr>
                <w:rFonts w:ascii="Calibri" w:eastAsia="Calibri" w:hAnsi="Calibri" w:cs="Calibri"/>
                <w:sz w:val="13"/>
              </w:rPr>
              <w:t>$                  4 ,043,316</w:t>
            </w:r>
          </w:p>
        </w:tc>
        <w:tc>
          <w:tcPr>
            <w:tcW w:w="2458" w:type="dxa"/>
            <w:gridSpan w:val="2"/>
            <w:tcBorders>
              <w:top w:val="single" w:sz="4" w:space="0" w:color="000000"/>
              <w:left w:val="single" w:sz="4" w:space="0" w:color="000000"/>
              <w:bottom w:val="single" w:sz="4" w:space="0" w:color="000000"/>
              <w:right w:val="single" w:sz="4" w:space="0" w:color="000000"/>
            </w:tcBorders>
          </w:tcPr>
          <w:p w14:paraId="1F2DAC31" w14:textId="77777777" w:rsidR="00AC4183" w:rsidRDefault="00AC4183">
            <w:pPr>
              <w:ind w:right="17"/>
              <w:jc w:val="center"/>
            </w:pPr>
            <w:r>
              <w:rPr>
                <w:rFonts w:ascii="Calibri" w:eastAsia="Calibri" w:hAnsi="Calibri" w:cs="Calibri"/>
                <w:b/>
                <w:sz w:val="13"/>
              </w:rPr>
              <w:t>$                                                                 605,459</w:t>
            </w:r>
          </w:p>
        </w:tc>
        <w:tc>
          <w:tcPr>
            <w:tcW w:w="1229" w:type="dxa"/>
            <w:tcBorders>
              <w:top w:val="single" w:sz="4" w:space="0" w:color="000000"/>
              <w:left w:val="single" w:sz="4" w:space="0" w:color="000000"/>
              <w:bottom w:val="single" w:sz="4" w:space="0" w:color="000000"/>
              <w:right w:val="single" w:sz="8" w:space="0" w:color="000000"/>
            </w:tcBorders>
          </w:tcPr>
          <w:p w14:paraId="36339451" w14:textId="77777777" w:rsidR="00AC4183" w:rsidRDefault="00AC4183">
            <w:pPr>
              <w:ind w:left="48"/>
            </w:pPr>
            <w:r>
              <w:rPr>
                <w:rFonts w:ascii="Calibri" w:eastAsia="Calibri" w:hAnsi="Calibri" w:cs="Calibri"/>
                <w:sz w:val="13"/>
              </w:rPr>
              <w:t>$                   4,648,775</w:t>
            </w:r>
          </w:p>
        </w:tc>
      </w:tr>
      <w:tr w:rsidR="00AC4183" w14:paraId="7F723958"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3FE2799" w14:textId="77777777" w:rsidR="00AC4183" w:rsidRDefault="00AC4183">
            <w:pPr>
              <w:ind w:left="2"/>
              <w:jc w:val="both"/>
            </w:pPr>
            <w:r>
              <w:rPr>
                <w:rFonts w:ascii="Calibri" w:eastAsia="Calibri" w:hAnsi="Calibri" w:cs="Calibri"/>
                <w:i/>
                <w:sz w:val="13"/>
              </w:rPr>
              <w:t>(21)</w:t>
            </w:r>
          </w:p>
        </w:tc>
        <w:tc>
          <w:tcPr>
            <w:tcW w:w="2304" w:type="dxa"/>
            <w:tcBorders>
              <w:top w:val="single" w:sz="4" w:space="0" w:color="000000"/>
              <w:left w:val="single" w:sz="8" w:space="0" w:color="000000"/>
              <w:bottom w:val="single" w:sz="4" w:space="0" w:color="000000"/>
              <w:right w:val="single" w:sz="4" w:space="0" w:color="000000"/>
            </w:tcBorders>
          </w:tcPr>
          <w:p w14:paraId="3841DB58" w14:textId="77777777" w:rsidR="00AC4183" w:rsidRDefault="00AC4183">
            <w:r>
              <w:rPr>
                <w:rFonts w:ascii="Calibri" w:eastAsia="Calibri" w:hAnsi="Calibri" w:cs="Calibri"/>
                <w:sz w:val="13"/>
              </w:rPr>
              <w:t>Renovation at $______ X _______GSF</w:t>
            </w:r>
          </w:p>
        </w:tc>
        <w:tc>
          <w:tcPr>
            <w:tcW w:w="7373" w:type="dxa"/>
            <w:gridSpan w:val="6"/>
            <w:tcBorders>
              <w:top w:val="single" w:sz="4" w:space="0" w:color="000000"/>
              <w:left w:val="single" w:sz="4" w:space="0" w:color="000000"/>
              <w:bottom w:val="single" w:sz="4" w:space="0" w:color="000000"/>
              <w:right w:val="single" w:sz="8" w:space="0" w:color="000000"/>
            </w:tcBorders>
            <w:shd w:val="clear" w:color="auto" w:fill="F2F2F2"/>
          </w:tcPr>
          <w:p w14:paraId="518892BD" w14:textId="77777777" w:rsidR="00AC4183" w:rsidRDefault="00AC4183"/>
        </w:tc>
      </w:tr>
      <w:tr w:rsidR="00AC4183" w14:paraId="06717786"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5C0ED942" w14:textId="77777777" w:rsidR="00AC4183" w:rsidRDefault="00AC4183">
            <w:pPr>
              <w:ind w:left="2"/>
              <w:jc w:val="both"/>
            </w:pPr>
            <w:r>
              <w:rPr>
                <w:rFonts w:ascii="Calibri" w:eastAsia="Calibri" w:hAnsi="Calibri" w:cs="Calibri"/>
                <w:i/>
                <w:sz w:val="13"/>
              </w:rPr>
              <w:t>(22)</w:t>
            </w:r>
          </w:p>
        </w:tc>
        <w:tc>
          <w:tcPr>
            <w:tcW w:w="2304" w:type="dxa"/>
            <w:tcBorders>
              <w:top w:val="single" w:sz="4" w:space="0" w:color="000000"/>
              <w:left w:val="single" w:sz="8" w:space="0" w:color="000000"/>
              <w:bottom w:val="single" w:sz="4" w:space="0" w:color="000000"/>
              <w:right w:val="single" w:sz="4" w:space="0" w:color="000000"/>
            </w:tcBorders>
          </w:tcPr>
          <w:p w14:paraId="40B18F38" w14:textId="77777777" w:rsidR="00AC4183" w:rsidRDefault="00AC4183">
            <w:r>
              <w:rPr>
                <w:rFonts w:ascii="Calibri" w:eastAsia="Calibri" w:hAnsi="Calibri" w:cs="Calibri"/>
                <w:sz w:val="13"/>
              </w:rPr>
              <w:t>Cost for Capital Renewal (GSF):</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76D033CD"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2C604539"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44C5807"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7FD9C07B"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5FBA3ADF" w14:textId="77777777" w:rsidR="00AC4183" w:rsidRDefault="00AC4183">
            <w:pPr>
              <w:ind w:left="50"/>
            </w:pPr>
            <w:r>
              <w:rPr>
                <w:rFonts w:ascii="Calibri" w:eastAsia="Calibri" w:hAnsi="Calibri" w:cs="Calibri"/>
                <w:sz w:val="13"/>
              </w:rPr>
              <w:t>$                               -</w:t>
            </w:r>
          </w:p>
        </w:tc>
      </w:tr>
      <w:tr w:rsidR="00AC4183" w14:paraId="7EFCB98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4A03027B" w14:textId="77777777" w:rsidR="00AC4183" w:rsidRDefault="00AC4183">
            <w:pPr>
              <w:ind w:left="2"/>
              <w:jc w:val="both"/>
            </w:pPr>
            <w:r>
              <w:rPr>
                <w:rFonts w:ascii="Calibri" w:eastAsia="Calibri" w:hAnsi="Calibri" w:cs="Calibri"/>
                <w:i/>
                <w:sz w:val="13"/>
              </w:rPr>
              <w:t>(23)</w:t>
            </w:r>
          </w:p>
        </w:tc>
        <w:tc>
          <w:tcPr>
            <w:tcW w:w="2304" w:type="dxa"/>
            <w:tcBorders>
              <w:top w:val="single" w:sz="4" w:space="0" w:color="000000"/>
              <w:left w:val="single" w:sz="8" w:space="0" w:color="000000"/>
              <w:bottom w:val="single" w:sz="8" w:space="0" w:color="000000"/>
              <w:right w:val="single" w:sz="4" w:space="0" w:color="000000"/>
            </w:tcBorders>
          </w:tcPr>
          <w:p w14:paraId="7083085D" w14:textId="77777777" w:rsidR="00AC4183" w:rsidRDefault="00AC4183">
            <w:r>
              <w:rPr>
                <w:rFonts w:ascii="Calibri" w:eastAsia="Calibri" w:hAnsi="Calibri" w:cs="Calibri"/>
                <w:sz w:val="13"/>
              </w:rPr>
              <w:t>Renewal at $_______ X ___________GSF</w:t>
            </w:r>
          </w:p>
        </w:tc>
        <w:tc>
          <w:tcPr>
            <w:tcW w:w="7373" w:type="dxa"/>
            <w:gridSpan w:val="6"/>
            <w:tcBorders>
              <w:top w:val="single" w:sz="4" w:space="0" w:color="000000"/>
              <w:left w:val="single" w:sz="4" w:space="0" w:color="000000"/>
              <w:bottom w:val="single" w:sz="8" w:space="0" w:color="000000"/>
              <w:right w:val="single" w:sz="8" w:space="0" w:color="000000"/>
            </w:tcBorders>
            <w:shd w:val="clear" w:color="auto" w:fill="F2F2F2"/>
          </w:tcPr>
          <w:p w14:paraId="6DE4D643" w14:textId="77777777" w:rsidR="00AC4183" w:rsidRDefault="00AC4183"/>
        </w:tc>
      </w:tr>
      <w:tr w:rsidR="00AC4183" w14:paraId="626A618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4067681C" w14:textId="77777777" w:rsidR="00AC4183" w:rsidRDefault="00AC4183">
            <w:pPr>
              <w:ind w:left="2"/>
              <w:jc w:val="both"/>
            </w:pPr>
            <w:r>
              <w:rPr>
                <w:rFonts w:ascii="Calibri" w:eastAsia="Calibri" w:hAnsi="Calibri" w:cs="Calibri"/>
                <w:i/>
                <w:sz w:val="13"/>
              </w:rPr>
              <w:t>(24)</w:t>
            </w:r>
          </w:p>
        </w:tc>
        <w:tc>
          <w:tcPr>
            <w:tcW w:w="2304" w:type="dxa"/>
            <w:tcBorders>
              <w:top w:val="single" w:sz="8" w:space="0" w:color="000000"/>
              <w:left w:val="single" w:sz="8" w:space="0" w:color="000000"/>
              <w:bottom w:val="single" w:sz="4" w:space="0" w:color="000000"/>
              <w:right w:val="single" w:sz="4" w:space="0" w:color="000000"/>
            </w:tcBorders>
          </w:tcPr>
          <w:p w14:paraId="5A11C6D2" w14:textId="77777777" w:rsidR="00AC4183" w:rsidRDefault="00AC4183">
            <w:r>
              <w:rPr>
                <w:rFonts w:ascii="Calibri" w:eastAsia="Calibri" w:hAnsi="Calibri" w:cs="Calibri"/>
                <w:sz w:val="13"/>
              </w:rPr>
              <w:t>Other (Abatement)</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77055F85" w14:textId="77777777" w:rsidR="00AC4183" w:rsidRDefault="00AC4183">
            <w:pPr>
              <w:ind w:right="7"/>
              <w:jc w:val="center"/>
            </w:pPr>
            <w:r>
              <w:rPr>
                <w:rFonts w:ascii="Calibri" w:eastAsia="Calibri" w:hAnsi="Calibri" w:cs="Calibri"/>
                <w:sz w:val="13"/>
              </w:rPr>
              <w:t>$                      240,000</w:t>
            </w:r>
          </w:p>
        </w:tc>
        <w:tc>
          <w:tcPr>
            <w:tcW w:w="1229" w:type="dxa"/>
            <w:tcBorders>
              <w:top w:val="single" w:sz="8" w:space="0" w:color="000000"/>
              <w:left w:val="single" w:sz="4" w:space="0" w:color="000000"/>
              <w:bottom w:val="single" w:sz="4" w:space="0" w:color="000000"/>
              <w:right w:val="single" w:sz="4" w:space="0" w:color="000000"/>
            </w:tcBorders>
          </w:tcPr>
          <w:p w14:paraId="242E6D7A"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242A940C" w14:textId="77777777" w:rsidR="00AC4183" w:rsidRDefault="00AC4183">
            <w:pPr>
              <w:ind w:right="4"/>
              <w:jc w:val="center"/>
            </w:pPr>
            <w:r>
              <w:rPr>
                <w:rFonts w:ascii="Calibri" w:eastAsia="Calibri" w:hAnsi="Calibri" w:cs="Calibri"/>
                <w:sz w:val="13"/>
              </w:rPr>
              <w:t>$                     2 40,000</w:t>
            </w:r>
          </w:p>
        </w:tc>
        <w:tc>
          <w:tcPr>
            <w:tcW w:w="2458" w:type="dxa"/>
            <w:gridSpan w:val="2"/>
            <w:tcBorders>
              <w:top w:val="single" w:sz="8" w:space="0" w:color="000000"/>
              <w:left w:val="single" w:sz="4" w:space="0" w:color="000000"/>
              <w:bottom w:val="single" w:sz="4" w:space="0" w:color="000000"/>
              <w:right w:val="single" w:sz="4" w:space="0" w:color="000000"/>
            </w:tcBorders>
          </w:tcPr>
          <w:p w14:paraId="107E6914"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5C91DA23" w14:textId="77777777" w:rsidR="00AC4183" w:rsidRDefault="00AC4183">
            <w:pPr>
              <w:ind w:right="4"/>
              <w:jc w:val="center"/>
            </w:pPr>
            <w:r>
              <w:rPr>
                <w:rFonts w:ascii="Calibri" w:eastAsia="Calibri" w:hAnsi="Calibri" w:cs="Calibri"/>
                <w:sz w:val="13"/>
              </w:rPr>
              <w:t>$                      240,000</w:t>
            </w:r>
          </w:p>
        </w:tc>
      </w:tr>
      <w:tr w:rsidR="00AC4183" w14:paraId="56910BA9"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262D738E" w14:textId="77777777" w:rsidR="00AC4183" w:rsidRDefault="00AC4183">
            <w:pPr>
              <w:ind w:left="2"/>
              <w:jc w:val="both"/>
            </w:pPr>
            <w:r>
              <w:rPr>
                <w:rFonts w:ascii="Calibri" w:eastAsia="Calibri" w:hAnsi="Calibri" w:cs="Calibri"/>
                <w:i/>
                <w:sz w:val="13"/>
              </w:rPr>
              <w:t>(25)</w:t>
            </w:r>
          </w:p>
        </w:tc>
        <w:tc>
          <w:tcPr>
            <w:tcW w:w="2304" w:type="dxa"/>
            <w:tcBorders>
              <w:top w:val="single" w:sz="4" w:space="0" w:color="000000"/>
              <w:left w:val="single" w:sz="8" w:space="0" w:color="000000"/>
              <w:bottom w:val="single" w:sz="4" w:space="0" w:color="000000"/>
              <w:right w:val="single" w:sz="4" w:space="0" w:color="000000"/>
            </w:tcBorders>
          </w:tcPr>
          <w:p w14:paraId="38B6E8CD" w14:textId="77777777" w:rsidR="00AC4183" w:rsidRDefault="00AC4183">
            <w:r>
              <w:rPr>
                <w:rFonts w:ascii="Calibri" w:eastAsia="Calibri" w:hAnsi="Calibri" w:cs="Calibri"/>
                <w:sz w:val="13"/>
              </w:rPr>
              <w:t xml:space="preserve">High Performance Certification Program </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C0DCE9F" w14:textId="77777777" w:rsidR="00AC4183" w:rsidRDefault="00AC4183">
            <w:pPr>
              <w:ind w:right="7"/>
              <w:jc w:val="center"/>
            </w:pPr>
            <w:r>
              <w:rPr>
                <w:rFonts w:ascii="Calibri" w:eastAsia="Calibri" w:hAnsi="Calibri" w:cs="Calibri"/>
                <w:sz w:val="13"/>
              </w:rPr>
              <w:t>$                      141,516</w:t>
            </w:r>
          </w:p>
        </w:tc>
        <w:tc>
          <w:tcPr>
            <w:tcW w:w="1229" w:type="dxa"/>
            <w:tcBorders>
              <w:top w:val="single" w:sz="4" w:space="0" w:color="000000"/>
              <w:left w:val="single" w:sz="4" w:space="0" w:color="000000"/>
              <w:bottom w:val="single" w:sz="4" w:space="0" w:color="000000"/>
              <w:right w:val="single" w:sz="4" w:space="0" w:color="000000"/>
            </w:tcBorders>
          </w:tcPr>
          <w:p w14:paraId="18BC94E9"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15A97EBF" w14:textId="77777777" w:rsidR="00AC4183" w:rsidRDefault="00AC4183">
            <w:pPr>
              <w:ind w:right="4"/>
              <w:jc w:val="center"/>
            </w:pPr>
            <w:r>
              <w:rPr>
                <w:rFonts w:ascii="Calibri" w:eastAsia="Calibri" w:hAnsi="Calibri" w:cs="Calibri"/>
                <w:sz w:val="13"/>
              </w:rPr>
              <w:t>$                     1 41,516</w:t>
            </w:r>
          </w:p>
        </w:tc>
        <w:tc>
          <w:tcPr>
            <w:tcW w:w="2458" w:type="dxa"/>
            <w:gridSpan w:val="2"/>
            <w:tcBorders>
              <w:top w:val="single" w:sz="4" w:space="0" w:color="000000"/>
              <w:left w:val="single" w:sz="4" w:space="0" w:color="000000"/>
              <w:bottom w:val="single" w:sz="4" w:space="0" w:color="000000"/>
              <w:right w:val="single" w:sz="4" w:space="0" w:color="000000"/>
            </w:tcBorders>
          </w:tcPr>
          <w:p w14:paraId="22701F89"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42767C72" w14:textId="77777777" w:rsidR="00AC4183" w:rsidRDefault="00AC4183">
            <w:pPr>
              <w:ind w:right="4"/>
              <w:jc w:val="center"/>
            </w:pPr>
            <w:r>
              <w:rPr>
                <w:rFonts w:ascii="Calibri" w:eastAsia="Calibri" w:hAnsi="Calibri" w:cs="Calibri"/>
                <w:sz w:val="13"/>
              </w:rPr>
              <w:t>$                      141,516</w:t>
            </w:r>
          </w:p>
        </w:tc>
      </w:tr>
      <w:tr w:rsidR="00AC4183" w14:paraId="318F9FEB"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157941F7" w14:textId="77777777" w:rsidR="00AC4183" w:rsidRDefault="00AC4183">
            <w:pPr>
              <w:ind w:left="2"/>
              <w:jc w:val="both"/>
            </w:pPr>
            <w:r>
              <w:rPr>
                <w:rFonts w:ascii="Calibri" w:eastAsia="Calibri" w:hAnsi="Calibri" w:cs="Calibri"/>
                <w:i/>
                <w:sz w:val="13"/>
              </w:rPr>
              <w:t>(26)</w:t>
            </w:r>
          </w:p>
        </w:tc>
        <w:tc>
          <w:tcPr>
            <w:tcW w:w="2304" w:type="dxa"/>
            <w:tcBorders>
              <w:top w:val="single" w:sz="4" w:space="0" w:color="000000"/>
              <w:left w:val="single" w:sz="8" w:space="0" w:color="000000"/>
              <w:bottom w:val="single" w:sz="4" w:space="0" w:color="000000"/>
              <w:right w:val="single" w:sz="4" w:space="0" w:color="000000"/>
            </w:tcBorders>
          </w:tcPr>
          <w:p w14:paraId="67E465F6" w14:textId="77777777" w:rsidR="00AC4183" w:rsidRDefault="00AC4183">
            <w:r>
              <w:rPr>
                <w:rFonts w:ascii="Calibri" w:eastAsia="Calibri" w:hAnsi="Calibri" w:cs="Calibri"/>
                <w:sz w:val="13"/>
              </w:rPr>
              <w:t>Inflation for Construction</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40288847"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6E00D392"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30C188B1"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0BA5C37F"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7149A6C4" w14:textId="77777777" w:rsidR="00AC4183" w:rsidRDefault="00AC4183">
            <w:pPr>
              <w:ind w:left="50"/>
            </w:pPr>
            <w:r>
              <w:rPr>
                <w:rFonts w:ascii="Calibri" w:eastAsia="Calibri" w:hAnsi="Calibri" w:cs="Calibri"/>
                <w:sz w:val="13"/>
              </w:rPr>
              <w:t>$                               -</w:t>
            </w:r>
          </w:p>
        </w:tc>
      </w:tr>
      <w:tr w:rsidR="00AC4183" w14:paraId="7601E95D"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6DF6D7CE" w14:textId="77777777" w:rsidR="00AC4183" w:rsidRDefault="00AC4183">
            <w:pPr>
              <w:ind w:left="3"/>
              <w:jc w:val="both"/>
            </w:pPr>
            <w:r>
              <w:rPr>
                <w:rFonts w:ascii="Calibri" w:eastAsia="Calibri" w:hAnsi="Calibri" w:cs="Calibri"/>
                <w:i/>
                <w:sz w:val="13"/>
              </w:rPr>
              <w:t>(27)</w:t>
            </w:r>
          </w:p>
        </w:tc>
        <w:tc>
          <w:tcPr>
            <w:tcW w:w="2304" w:type="dxa"/>
            <w:tcBorders>
              <w:top w:val="single" w:sz="4" w:space="0" w:color="000000"/>
              <w:left w:val="single" w:sz="8" w:space="0" w:color="000000"/>
              <w:bottom w:val="single" w:sz="12" w:space="0" w:color="000000"/>
              <w:right w:val="single" w:sz="4" w:space="0" w:color="000000"/>
            </w:tcBorders>
          </w:tcPr>
          <w:p w14:paraId="31C1E715" w14:textId="77777777" w:rsidR="00AC4183" w:rsidRDefault="00AC4183">
            <w:r>
              <w:rPr>
                <w:rFonts w:ascii="Calibri" w:eastAsia="Calibri" w:hAnsi="Calibri" w:cs="Calibri"/>
                <w:sz w:val="13"/>
              </w:rPr>
              <w:t>Inflation Percentage Applied</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76CAE42C" w14:textId="77777777" w:rsidR="00AC4183" w:rsidRDefault="00AC4183"/>
        </w:tc>
        <w:tc>
          <w:tcPr>
            <w:tcW w:w="1229" w:type="dxa"/>
            <w:tcBorders>
              <w:top w:val="single" w:sz="4" w:space="0" w:color="000000"/>
              <w:left w:val="single" w:sz="4" w:space="0" w:color="000000"/>
              <w:bottom w:val="single" w:sz="12" w:space="0" w:color="000000"/>
              <w:right w:val="single" w:sz="4" w:space="0" w:color="000000"/>
            </w:tcBorders>
          </w:tcPr>
          <w:p w14:paraId="60A05A21" w14:textId="77777777" w:rsidR="00AC4183" w:rsidRDefault="00AC4183">
            <w:pPr>
              <w:ind w:right="22"/>
              <w:jc w:val="right"/>
            </w:pPr>
            <w:r>
              <w:rPr>
                <w:rFonts w:ascii="Calibri" w:eastAsia="Calibri" w:hAnsi="Calibri" w:cs="Calibri"/>
                <w:sz w:val="13"/>
              </w:rPr>
              <w:t>0.00%</w:t>
            </w:r>
          </w:p>
        </w:tc>
        <w:tc>
          <w:tcPr>
            <w:tcW w:w="1229" w:type="dxa"/>
            <w:tcBorders>
              <w:top w:val="single" w:sz="4" w:space="0" w:color="000000"/>
              <w:left w:val="single" w:sz="4" w:space="0" w:color="000000"/>
              <w:bottom w:val="single" w:sz="12" w:space="0" w:color="000000"/>
              <w:right w:val="single" w:sz="4" w:space="0" w:color="000000"/>
            </w:tcBorders>
          </w:tcPr>
          <w:p w14:paraId="02AE7E6E" w14:textId="77777777" w:rsidR="00AC4183" w:rsidRDefault="00AC4183">
            <w:pPr>
              <w:ind w:right="22"/>
              <w:jc w:val="right"/>
            </w:pPr>
            <w:r>
              <w:rPr>
                <w:rFonts w:ascii="Calibri" w:eastAsia="Calibri" w:hAnsi="Calibri" w:cs="Calibri"/>
                <w:sz w:val="13"/>
              </w:rPr>
              <w:t>0.00%</w:t>
            </w:r>
          </w:p>
        </w:tc>
        <w:tc>
          <w:tcPr>
            <w:tcW w:w="2458" w:type="dxa"/>
            <w:gridSpan w:val="2"/>
            <w:tcBorders>
              <w:top w:val="single" w:sz="4" w:space="0" w:color="000000"/>
              <w:left w:val="single" w:sz="4" w:space="0" w:color="000000"/>
              <w:bottom w:val="single" w:sz="12" w:space="0" w:color="000000"/>
              <w:right w:val="single" w:sz="4" w:space="0" w:color="000000"/>
            </w:tcBorders>
          </w:tcPr>
          <w:p w14:paraId="7B34FEA6" w14:textId="77777777" w:rsidR="00AC4183" w:rsidRDefault="00AC4183">
            <w:pPr>
              <w:ind w:right="13"/>
              <w:jc w:val="center"/>
            </w:pPr>
            <w:r>
              <w:rPr>
                <w:rFonts w:ascii="Calibri" w:eastAsia="Calibri" w:hAnsi="Calibri" w:cs="Calibri"/>
                <w:b/>
                <w:sz w:val="13"/>
              </w:rPr>
              <w:t>0.00%</w:t>
            </w:r>
          </w:p>
        </w:tc>
        <w:tc>
          <w:tcPr>
            <w:tcW w:w="1229" w:type="dxa"/>
            <w:tcBorders>
              <w:top w:val="single" w:sz="4" w:space="0" w:color="000000"/>
              <w:left w:val="single" w:sz="4" w:space="0" w:color="000000"/>
              <w:bottom w:val="single" w:sz="12" w:space="0" w:color="000000"/>
              <w:right w:val="single" w:sz="8" w:space="0" w:color="000000"/>
            </w:tcBorders>
          </w:tcPr>
          <w:p w14:paraId="3B1A2B75" w14:textId="77777777" w:rsidR="00AC4183" w:rsidRDefault="00AC4183">
            <w:pPr>
              <w:ind w:right="22"/>
              <w:jc w:val="right"/>
            </w:pPr>
            <w:r>
              <w:rPr>
                <w:rFonts w:ascii="Calibri" w:eastAsia="Calibri" w:hAnsi="Calibri" w:cs="Calibri"/>
                <w:sz w:val="13"/>
              </w:rPr>
              <w:t>0.00%</w:t>
            </w:r>
          </w:p>
        </w:tc>
      </w:tr>
      <w:tr w:rsidR="00AC4183" w14:paraId="78121DC5"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42628806" w14:textId="77777777" w:rsidR="00AC4183" w:rsidRDefault="00AC4183">
            <w:pPr>
              <w:ind w:left="3"/>
              <w:jc w:val="both"/>
            </w:pPr>
            <w:r>
              <w:rPr>
                <w:rFonts w:ascii="Calibri" w:eastAsia="Calibri" w:hAnsi="Calibri" w:cs="Calibri"/>
                <w:i/>
                <w:sz w:val="13"/>
              </w:rPr>
              <w:t>(28)</w:t>
            </w:r>
          </w:p>
        </w:tc>
        <w:tc>
          <w:tcPr>
            <w:tcW w:w="2304" w:type="dxa"/>
            <w:tcBorders>
              <w:top w:val="single" w:sz="12" w:space="0" w:color="000000"/>
              <w:left w:val="single" w:sz="8" w:space="0" w:color="000000"/>
              <w:bottom w:val="single" w:sz="8" w:space="0" w:color="000000"/>
              <w:right w:val="single" w:sz="4" w:space="0" w:color="000000"/>
            </w:tcBorders>
          </w:tcPr>
          <w:p w14:paraId="5909361B" w14:textId="77777777" w:rsidR="00AC4183" w:rsidRDefault="00AC4183">
            <w:r>
              <w:rPr>
                <w:rFonts w:ascii="Calibri" w:eastAsia="Calibri" w:hAnsi="Calibri" w:cs="Calibri"/>
                <w:b/>
                <w:i/>
                <w:sz w:val="13"/>
              </w:rPr>
              <w:t>Total Construction Costs</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516D812D" w14:textId="77777777" w:rsidR="00AC4183" w:rsidRDefault="00AC4183">
            <w:pPr>
              <w:ind w:left="48"/>
            </w:pPr>
            <w:r>
              <w:rPr>
                <w:rFonts w:ascii="Calibri" w:eastAsia="Calibri" w:hAnsi="Calibri" w:cs="Calibri"/>
                <w:sz w:val="13"/>
              </w:rPr>
              <w:t>$                   5,030,291</w:t>
            </w:r>
          </w:p>
        </w:tc>
        <w:tc>
          <w:tcPr>
            <w:tcW w:w="1229" w:type="dxa"/>
            <w:tcBorders>
              <w:top w:val="single" w:sz="12" w:space="0" w:color="000000"/>
              <w:left w:val="single" w:sz="4" w:space="0" w:color="000000"/>
              <w:bottom w:val="single" w:sz="8" w:space="0" w:color="000000"/>
              <w:right w:val="single" w:sz="4" w:space="0" w:color="000000"/>
            </w:tcBorders>
          </w:tcPr>
          <w:p w14:paraId="71016D3E" w14:textId="77777777" w:rsidR="00AC4183" w:rsidRDefault="00AC4183">
            <w:pPr>
              <w:ind w:left="50"/>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5EC8D1D1" w14:textId="77777777" w:rsidR="00AC4183" w:rsidRDefault="00AC4183">
            <w:pPr>
              <w:ind w:left="48"/>
            </w:pPr>
            <w:r>
              <w:rPr>
                <w:rFonts w:ascii="Calibri" w:eastAsia="Calibri" w:hAnsi="Calibri" w:cs="Calibri"/>
                <w:sz w:val="13"/>
              </w:rPr>
              <w:t>$                   4,424,832</w:t>
            </w:r>
          </w:p>
        </w:tc>
        <w:tc>
          <w:tcPr>
            <w:tcW w:w="2458" w:type="dxa"/>
            <w:gridSpan w:val="2"/>
            <w:tcBorders>
              <w:top w:val="single" w:sz="12" w:space="0" w:color="000000"/>
              <w:left w:val="single" w:sz="4" w:space="0" w:color="000000"/>
              <w:bottom w:val="single" w:sz="8" w:space="0" w:color="000000"/>
              <w:right w:val="single" w:sz="4" w:space="0" w:color="000000"/>
            </w:tcBorders>
          </w:tcPr>
          <w:p w14:paraId="59262726" w14:textId="77777777" w:rsidR="00AC4183" w:rsidRDefault="00AC4183">
            <w:pPr>
              <w:ind w:right="12"/>
              <w:jc w:val="center"/>
            </w:pPr>
            <w:r>
              <w:rPr>
                <w:rFonts w:ascii="Calibri" w:eastAsia="Calibri" w:hAnsi="Calibri" w:cs="Calibri"/>
                <w:sz w:val="13"/>
              </w:rPr>
              <w:t>$                                                                 605,459</w:t>
            </w:r>
          </w:p>
        </w:tc>
        <w:tc>
          <w:tcPr>
            <w:tcW w:w="1229" w:type="dxa"/>
            <w:tcBorders>
              <w:top w:val="single" w:sz="12" w:space="0" w:color="000000"/>
              <w:left w:val="single" w:sz="4" w:space="0" w:color="000000"/>
              <w:bottom w:val="single" w:sz="8" w:space="0" w:color="000000"/>
              <w:right w:val="single" w:sz="8" w:space="0" w:color="000000"/>
            </w:tcBorders>
          </w:tcPr>
          <w:p w14:paraId="27B8D00C" w14:textId="77777777" w:rsidR="00AC4183" w:rsidRDefault="00AC4183">
            <w:pPr>
              <w:ind w:left="48"/>
            </w:pPr>
            <w:r>
              <w:rPr>
                <w:rFonts w:ascii="Calibri" w:eastAsia="Calibri" w:hAnsi="Calibri" w:cs="Calibri"/>
                <w:sz w:val="13"/>
              </w:rPr>
              <w:t>$                   5,030,291</w:t>
            </w:r>
          </w:p>
        </w:tc>
      </w:tr>
      <w:tr w:rsidR="00AC4183" w14:paraId="45BB007F"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6A0CFE5B"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0F86E990" w14:textId="77777777" w:rsidR="00AC4183" w:rsidRDefault="00AC4183">
            <w:pPr>
              <w:ind w:left="2"/>
            </w:pPr>
            <w:r>
              <w:rPr>
                <w:rFonts w:ascii="Calibri" w:eastAsia="Calibri" w:hAnsi="Calibri" w:cs="Calibri"/>
                <w:b/>
                <w:i/>
                <w:sz w:val="15"/>
              </w:rPr>
              <w:t>Equipment and Furnishings</w:t>
            </w:r>
          </w:p>
        </w:tc>
      </w:tr>
      <w:tr w:rsidR="00AC4183" w14:paraId="5866D7E0"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20ED10B" w14:textId="77777777" w:rsidR="00AC4183" w:rsidRDefault="00AC4183">
            <w:pPr>
              <w:ind w:left="2"/>
              <w:jc w:val="both"/>
            </w:pPr>
            <w:r>
              <w:rPr>
                <w:rFonts w:ascii="Calibri" w:eastAsia="Calibri" w:hAnsi="Calibri" w:cs="Calibri"/>
                <w:i/>
                <w:sz w:val="13"/>
              </w:rPr>
              <w:t>(29)</w:t>
            </w:r>
          </w:p>
        </w:tc>
        <w:tc>
          <w:tcPr>
            <w:tcW w:w="2304" w:type="dxa"/>
            <w:tcBorders>
              <w:top w:val="single" w:sz="8" w:space="0" w:color="000000"/>
              <w:left w:val="single" w:sz="8" w:space="0" w:color="000000"/>
              <w:bottom w:val="single" w:sz="4" w:space="0" w:color="000000"/>
              <w:right w:val="single" w:sz="4" w:space="0" w:color="000000"/>
            </w:tcBorders>
          </w:tcPr>
          <w:p w14:paraId="7D7662B7" w14:textId="77777777" w:rsidR="00AC4183" w:rsidRDefault="00AC4183">
            <w:r>
              <w:rPr>
                <w:rFonts w:ascii="Calibri" w:eastAsia="Calibri" w:hAnsi="Calibri" w:cs="Calibri"/>
                <w:sz w:val="13"/>
              </w:rPr>
              <w:t>Equipment</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41B610E0" w14:textId="77777777" w:rsidR="00AC4183" w:rsidRDefault="00AC4183">
            <w:pPr>
              <w:ind w:right="7"/>
              <w:jc w:val="center"/>
            </w:pPr>
            <w:r>
              <w:rPr>
                <w:rFonts w:ascii="Calibri" w:eastAsia="Calibri" w:hAnsi="Calibri" w:cs="Calibri"/>
                <w:sz w:val="13"/>
              </w:rPr>
              <w:t>$                      464,680</w:t>
            </w:r>
          </w:p>
        </w:tc>
        <w:tc>
          <w:tcPr>
            <w:tcW w:w="1229" w:type="dxa"/>
            <w:tcBorders>
              <w:top w:val="single" w:sz="8" w:space="0" w:color="000000"/>
              <w:left w:val="single" w:sz="4" w:space="0" w:color="000000"/>
              <w:bottom w:val="single" w:sz="4" w:space="0" w:color="000000"/>
              <w:right w:val="single" w:sz="4" w:space="0" w:color="000000"/>
            </w:tcBorders>
          </w:tcPr>
          <w:p w14:paraId="00B227BD"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4DAB2047" w14:textId="77777777" w:rsidR="00AC4183" w:rsidRDefault="00AC4183">
            <w:pPr>
              <w:ind w:right="4"/>
              <w:jc w:val="center"/>
            </w:pPr>
            <w:r>
              <w:rPr>
                <w:rFonts w:ascii="Calibri" w:eastAsia="Calibri" w:hAnsi="Calibri" w:cs="Calibri"/>
                <w:sz w:val="13"/>
              </w:rPr>
              <w:t>$                     3 75,000</w:t>
            </w:r>
          </w:p>
        </w:tc>
        <w:tc>
          <w:tcPr>
            <w:tcW w:w="2458" w:type="dxa"/>
            <w:gridSpan w:val="2"/>
            <w:tcBorders>
              <w:top w:val="single" w:sz="8" w:space="0" w:color="000000"/>
              <w:left w:val="single" w:sz="4" w:space="0" w:color="000000"/>
              <w:bottom w:val="single" w:sz="4" w:space="0" w:color="000000"/>
              <w:right w:val="single" w:sz="4" w:space="0" w:color="000000"/>
            </w:tcBorders>
          </w:tcPr>
          <w:p w14:paraId="39021A7D" w14:textId="77777777" w:rsidR="00AC4183" w:rsidRDefault="00AC4183">
            <w:pPr>
              <w:ind w:right="12"/>
              <w:jc w:val="center"/>
            </w:pPr>
            <w:r>
              <w:rPr>
                <w:rFonts w:ascii="Calibri" w:eastAsia="Calibri" w:hAnsi="Calibri" w:cs="Calibri"/>
                <w:b/>
                <w:sz w:val="13"/>
              </w:rPr>
              <w:t>$                                                                   89,680</w:t>
            </w:r>
          </w:p>
        </w:tc>
        <w:tc>
          <w:tcPr>
            <w:tcW w:w="1229" w:type="dxa"/>
            <w:tcBorders>
              <w:top w:val="single" w:sz="8" w:space="0" w:color="000000"/>
              <w:left w:val="single" w:sz="4" w:space="0" w:color="000000"/>
              <w:bottom w:val="single" w:sz="4" w:space="0" w:color="000000"/>
              <w:right w:val="single" w:sz="8" w:space="0" w:color="000000"/>
            </w:tcBorders>
          </w:tcPr>
          <w:p w14:paraId="20BEF26C" w14:textId="77777777" w:rsidR="00AC4183" w:rsidRDefault="00AC4183">
            <w:pPr>
              <w:ind w:right="4"/>
              <w:jc w:val="center"/>
            </w:pPr>
            <w:r>
              <w:rPr>
                <w:rFonts w:ascii="Calibri" w:eastAsia="Calibri" w:hAnsi="Calibri" w:cs="Calibri"/>
                <w:sz w:val="13"/>
              </w:rPr>
              <w:t>$                      464,680</w:t>
            </w:r>
          </w:p>
        </w:tc>
      </w:tr>
      <w:tr w:rsidR="00AC4183" w14:paraId="378F5893"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7C748084" w14:textId="77777777" w:rsidR="00AC4183" w:rsidRDefault="00AC4183">
            <w:pPr>
              <w:ind w:left="2"/>
              <w:jc w:val="both"/>
            </w:pPr>
            <w:r>
              <w:rPr>
                <w:rFonts w:ascii="Calibri" w:eastAsia="Calibri" w:hAnsi="Calibri" w:cs="Calibri"/>
                <w:i/>
                <w:sz w:val="13"/>
              </w:rPr>
              <w:t>(30)</w:t>
            </w:r>
          </w:p>
        </w:tc>
        <w:tc>
          <w:tcPr>
            <w:tcW w:w="2304" w:type="dxa"/>
            <w:tcBorders>
              <w:top w:val="single" w:sz="4" w:space="0" w:color="000000"/>
              <w:left w:val="single" w:sz="8" w:space="0" w:color="000000"/>
              <w:bottom w:val="single" w:sz="4" w:space="0" w:color="000000"/>
              <w:right w:val="single" w:sz="4" w:space="0" w:color="000000"/>
            </w:tcBorders>
          </w:tcPr>
          <w:p w14:paraId="1C73477C" w14:textId="77777777" w:rsidR="00AC4183" w:rsidRDefault="00AC4183">
            <w:r>
              <w:rPr>
                <w:rFonts w:ascii="Calibri" w:eastAsia="Calibri" w:hAnsi="Calibri" w:cs="Calibri"/>
                <w:sz w:val="13"/>
              </w:rPr>
              <w:t>Furnishings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0D8A1985"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601C302"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CA2E657"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606B5D70"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11EC769E" w14:textId="77777777" w:rsidR="00AC4183" w:rsidRDefault="00AC4183">
            <w:pPr>
              <w:ind w:left="50"/>
            </w:pPr>
            <w:r>
              <w:rPr>
                <w:rFonts w:ascii="Calibri" w:eastAsia="Calibri" w:hAnsi="Calibri" w:cs="Calibri"/>
                <w:sz w:val="13"/>
              </w:rPr>
              <w:t>$                               -</w:t>
            </w:r>
          </w:p>
        </w:tc>
      </w:tr>
      <w:tr w:rsidR="00AC4183" w14:paraId="5C8633F4"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1145DCB1" w14:textId="77777777" w:rsidR="00AC4183" w:rsidRDefault="00AC4183">
            <w:pPr>
              <w:ind w:left="3"/>
              <w:jc w:val="both"/>
            </w:pPr>
            <w:r>
              <w:rPr>
                <w:rFonts w:ascii="Calibri" w:eastAsia="Calibri" w:hAnsi="Calibri" w:cs="Calibri"/>
                <w:i/>
                <w:sz w:val="13"/>
              </w:rPr>
              <w:t>(31)</w:t>
            </w:r>
          </w:p>
        </w:tc>
        <w:tc>
          <w:tcPr>
            <w:tcW w:w="2304" w:type="dxa"/>
            <w:tcBorders>
              <w:top w:val="single" w:sz="4" w:space="0" w:color="000000"/>
              <w:left w:val="single" w:sz="8" w:space="0" w:color="000000"/>
              <w:bottom w:val="single" w:sz="4" w:space="0" w:color="000000"/>
              <w:right w:val="single" w:sz="4" w:space="0" w:color="000000"/>
            </w:tcBorders>
          </w:tcPr>
          <w:p w14:paraId="40302B3F" w14:textId="77777777" w:rsidR="00AC4183" w:rsidRDefault="00AC4183">
            <w:r>
              <w:rPr>
                <w:rFonts w:ascii="Calibri" w:eastAsia="Calibri" w:hAnsi="Calibri" w:cs="Calibri"/>
                <w:sz w:val="13"/>
              </w:rPr>
              <w:t>Communications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12F7EB87"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C135323"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1C694F4B"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0F13A11A"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7F182667" w14:textId="77777777" w:rsidR="00AC4183" w:rsidRDefault="00AC4183">
            <w:pPr>
              <w:ind w:left="50"/>
            </w:pPr>
            <w:r>
              <w:rPr>
                <w:rFonts w:ascii="Calibri" w:eastAsia="Calibri" w:hAnsi="Calibri" w:cs="Calibri"/>
                <w:sz w:val="13"/>
              </w:rPr>
              <w:t>$                               -</w:t>
            </w:r>
          </w:p>
        </w:tc>
      </w:tr>
      <w:tr w:rsidR="00AC4183" w14:paraId="5F11FB16"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2383FF45" w14:textId="77777777" w:rsidR="00AC4183" w:rsidRDefault="00AC4183">
            <w:pPr>
              <w:ind w:left="3"/>
              <w:jc w:val="both"/>
            </w:pPr>
            <w:r>
              <w:rPr>
                <w:rFonts w:ascii="Calibri" w:eastAsia="Calibri" w:hAnsi="Calibri" w:cs="Calibri"/>
                <w:i/>
                <w:sz w:val="13"/>
              </w:rPr>
              <w:t>(32)</w:t>
            </w:r>
          </w:p>
        </w:tc>
        <w:tc>
          <w:tcPr>
            <w:tcW w:w="2304" w:type="dxa"/>
            <w:tcBorders>
              <w:top w:val="single" w:sz="4" w:space="0" w:color="000000"/>
              <w:left w:val="single" w:sz="8" w:space="0" w:color="000000"/>
              <w:bottom w:val="single" w:sz="4" w:space="0" w:color="000000"/>
              <w:right w:val="single" w:sz="4" w:space="0" w:color="000000"/>
            </w:tcBorders>
          </w:tcPr>
          <w:p w14:paraId="19E4B590" w14:textId="77777777" w:rsidR="00AC4183" w:rsidRDefault="00AC4183">
            <w:r>
              <w:rPr>
                <w:rFonts w:ascii="Calibri" w:eastAsia="Calibri" w:hAnsi="Calibri" w:cs="Calibri"/>
                <w:sz w:val="13"/>
              </w:rPr>
              <w:t>Inflation for Equipment &amp; Furnishings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76161154"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7A3B050"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6DAFBD02"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09F2EEAA"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47BAA9D4" w14:textId="77777777" w:rsidR="00AC4183" w:rsidRDefault="00AC4183">
            <w:pPr>
              <w:ind w:left="50"/>
            </w:pPr>
            <w:r>
              <w:rPr>
                <w:rFonts w:ascii="Calibri" w:eastAsia="Calibri" w:hAnsi="Calibri" w:cs="Calibri"/>
                <w:sz w:val="13"/>
              </w:rPr>
              <w:t>$                               -</w:t>
            </w:r>
          </w:p>
        </w:tc>
      </w:tr>
      <w:tr w:rsidR="00AC4183" w14:paraId="254DF2D0"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4FDA695C" w14:textId="77777777" w:rsidR="00AC4183" w:rsidRDefault="00AC4183">
            <w:pPr>
              <w:ind w:left="3"/>
              <w:jc w:val="both"/>
            </w:pPr>
            <w:r>
              <w:rPr>
                <w:rFonts w:ascii="Calibri" w:eastAsia="Calibri" w:hAnsi="Calibri" w:cs="Calibri"/>
                <w:i/>
                <w:sz w:val="13"/>
              </w:rPr>
              <w:t>(33)</w:t>
            </w:r>
          </w:p>
        </w:tc>
        <w:tc>
          <w:tcPr>
            <w:tcW w:w="2304" w:type="dxa"/>
            <w:tcBorders>
              <w:top w:val="single" w:sz="4" w:space="0" w:color="000000"/>
              <w:left w:val="single" w:sz="8" w:space="0" w:color="000000"/>
              <w:bottom w:val="single" w:sz="12" w:space="0" w:color="000000"/>
              <w:right w:val="single" w:sz="4" w:space="0" w:color="000000"/>
            </w:tcBorders>
          </w:tcPr>
          <w:p w14:paraId="0908DD9E" w14:textId="77777777" w:rsidR="00AC4183" w:rsidRDefault="00AC4183">
            <w:r>
              <w:rPr>
                <w:rFonts w:ascii="Calibri" w:eastAsia="Calibri" w:hAnsi="Calibri" w:cs="Calibri"/>
                <w:sz w:val="13"/>
              </w:rPr>
              <w:t>Inflation Percentage Applied</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342ABF28" w14:textId="77777777" w:rsidR="00AC4183" w:rsidRDefault="00AC4183"/>
        </w:tc>
        <w:tc>
          <w:tcPr>
            <w:tcW w:w="1229" w:type="dxa"/>
            <w:tcBorders>
              <w:top w:val="single" w:sz="4" w:space="0" w:color="000000"/>
              <w:left w:val="single" w:sz="4" w:space="0" w:color="000000"/>
              <w:bottom w:val="single" w:sz="12" w:space="0" w:color="000000"/>
              <w:right w:val="single" w:sz="4" w:space="0" w:color="000000"/>
            </w:tcBorders>
          </w:tcPr>
          <w:p w14:paraId="66F42351" w14:textId="77777777" w:rsidR="00AC4183" w:rsidRDefault="00AC4183">
            <w:pPr>
              <w:ind w:right="22"/>
              <w:jc w:val="right"/>
            </w:pPr>
            <w:r>
              <w:rPr>
                <w:rFonts w:ascii="Calibri" w:eastAsia="Calibri" w:hAnsi="Calibri" w:cs="Calibri"/>
                <w:sz w:val="13"/>
              </w:rPr>
              <w:t>0.00%</w:t>
            </w:r>
          </w:p>
        </w:tc>
        <w:tc>
          <w:tcPr>
            <w:tcW w:w="1229" w:type="dxa"/>
            <w:tcBorders>
              <w:top w:val="single" w:sz="4" w:space="0" w:color="000000"/>
              <w:left w:val="single" w:sz="4" w:space="0" w:color="000000"/>
              <w:bottom w:val="single" w:sz="12" w:space="0" w:color="000000"/>
              <w:right w:val="single" w:sz="4" w:space="0" w:color="000000"/>
            </w:tcBorders>
          </w:tcPr>
          <w:p w14:paraId="3EFBC6B3" w14:textId="77777777" w:rsidR="00AC4183" w:rsidRDefault="00AC4183">
            <w:pPr>
              <w:ind w:right="22"/>
              <w:jc w:val="right"/>
            </w:pPr>
            <w:r>
              <w:rPr>
                <w:rFonts w:ascii="Calibri" w:eastAsia="Calibri" w:hAnsi="Calibri" w:cs="Calibri"/>
                <w:sz w:val="13"/>
              </w:rPr>
              <w:t>0.00%</w:t>
            </w:r>
          </w:p>
        </w:tc>
        <w:tc>
          <w:tcPr>
            <w:tcW w:w="2458" w:type="dxa"/>
            <w:gridSpan w:val="2"/>
            <w:tcBorders>
              <w:top w:val="single" w:sz="4" w:space="0" w:color="000000"/>
              <w:left w:val="single" w:sz="4" w:space="0" w:color="000000"/>
              <w:bottom w:val="single" w:sz="12" w:space="0" w:color="000000"/>
              <w:right w:val="single" w:sz="4" w:space="0" w:color="000000"/>
            </w:tcBorders>
          </w:tcPr>
          <w:p w14:paraId="5C02868F" w14:textId="77777777" w:rsidR="00AC4183" w:rsidRDefault="00AC4183">
            <w:pPr>
              <w:ind w:right="13"/>
              <w:jc w:val="center"/>
            </w:pPr>
            <w:r>
              <w:rPr>
                <w:rFonts w:ascii="Calibri" w:eastAsia="Calibri" w:hAnsi="Calibri" w:cs="Calibri"/>
                <w:b/>
                <w:sz w:val="13"/>
              </w:rPr>
              <w:t>0.00%</w:t>
            </w:r>
          </w:p>
        </w:tc>
        <w:tc>
          <w:tcPr>
            <w:tcW w:w="1229" w:type="dxa"/>
            <w:tcBorders>
              <w:top w:val="single" w:sz="4" w:space="0" w:color="000000"/>
              <w:left w:val="single" w:sz="4" w:space="0" w:color="000000"/>
              <w:bottom w:val="single" w:sz="12" w:space="0" w:color="000000"/>
              <w:right w:val="single" w:sz="8" w:space="0" w:color="000000"/>
            </w:tcBorders>
          </w:tcPr>
          <w:p w14:paraId="67F10B5E" w14:textId="77777777" w:rsidR="00AC4183" w:rsidRDefault="00AC4183">
            <w:pPr>
              <w:ind w:right="22"/>
              <w:jc w:val="right"/>
            </w:pPr>
            <w:r>
              <w:rPr>
                <w:rFonts w:ascii="Calibri" w:eastAsia="Calibri" w:hAnsi="Calibri" w:cs="Calibri"/>
                <w:sz w:val="13"/>
              </w:rPr>
              <w:t>0.00%</w:t>
            </w:r>
          </w:p>
        </w:tc>
      </w:tr>
      <w:tr w:rsidR="00AC4183" w14:paraId="3FC2F1B5"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3A68CAFD" w14:textId="77777777" w:rsidR="00AC4183" w:rsidRDefault="00AC4183">
            <w:pPr>
              <w:ind w:left="3"/>
              <w:jc w:val="both"/>
            </w:pPr>
            <w:r>
              <w:rPr>
                <w:rFonts w:ascii="Calibri" w:eastAsia="Calibri" w:hAnsi="Calibri" w:cs="Calibri"/>
                <w:i/>
                <w:sz w:val="13"/>
              </w:rPr>
              <w:t>(34)</w:t>
            </w:r>
          </w:p>
        </w:tc>
        <w:tc>
          <w:tcPr>
            <w:tcW w:w="2304" w:type="dxa"/>
            <w:tcBorders>
              <w:top w:val="single" w:sz="12" w:space="0" w:color="000000"/>
              <w:left w:val="single" w:sz="8" w:space="0" w:color="000000"/>
              <w:bottom w:val="single" w:sz="8" w:space="0" w:color="000000"/>
              <w:right w:val="single" w:sz="4" w:space="0" w:color="000000"/>
            </w:tcBorders>
          </w:tcPr>
          <w:p w14:paraId="614012F1" w14:textId="77777777" w:rsidR="00AC4183" w:rsidRDefault="00AC4183">
            <w:r>
              <w:rPr>
                <w:rFonts w:ascii="Calibri" w:eastAsia="Calibri" w:hAnsi="Calibri" w:cs="Calibri"/>
                <w:b/>
                <w:i/>
                <w:sz w:val="13"/>
              </w:rPr>
              <w:t>Total Equipment &amp; Furnishings Cost</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722388E1" w14:textId="77777777" w:rsidR="00AC4183" w:rsidRDefault="00AC4183">
            <w:pPr>
              <w:ind w:left="53"/>
            </w:pPr>
            <w:r>
              <w:rPr>
                <w:rFonts w:ascii="Calibri" w:eastAsia="Calibri" w:hAnsi="Calibri" w:cs="Calibri"/>
                <w:sz w:val="13"/>
              </w:rPr>
              <w:t>$                      464,680</w:t>
            </w:r>
          </w:p>
        </w:tc>
        <w:tc>
          <w:tcPr>
            <w:tcW w:w="1229" w:type="dxa"/>
            <w:tcBorders>
              <w:top w:val="single" w:sz="12" w:space="0" w:color="000000"/>
              <w:left w:val="single" w:sz="4" w:space="0" w:color="000000"/>
              <w:bottom w:val="single" w:sz="8" w:space="0" w:color="000000"/>
              <w:right w:val="single" w:sz="4" w:space="0" w:color="000000"/>
            </w:tcBorders>
          </w:tcPr>
          <w:p w14:paraId="58471E11" w14:textId="77777777" w:rsidR="00AC4183" w:rsidRDefault="00AC4183">
            <w:pPr>
              <w:ind w:left="50"/>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3B59559B" w14:textId="77777777" w:rsidR="00AC4183" w:rsidRDefault="00AC4183">
            <w:pPr>
              <w:ind w:right="4"/>
              <w:jc w:val="center"/>
            </w:pPr>
            <w:r>
              <w:rPr>
                <w:rFonts w:ascii="Calibri" w:eastAsia="Calibri" w:hAnsi="Calibri" w:cs="Calibri"/>
                <w:sz w:val="13"/>
              </w:rPr>
              <w:t>$                      375,000</w:t>
            </w:r>
          </w:p>
        </w:tc>
        <w:tc>
          <w:tcPr>
            <w:tcW w:w="2458" w:type="dxa"/>
            <w:gridSpan w:val="2"/>
            <w:tcBorders>
              <w:top w:val="single" w:sz="12" w:space="0" w:color="000000"/>
              <w:left w:val="single" w:sz="4" w:space="0" w:color="000000"/>
              <w:bottom w:val="single" w:sz="8" w:space="0" w:color="000000"/>
              <w:right w:val="single" w:sz="4" w:space="0" w:color="000000"/>
            </w:tcBorders>
          </w:tcPr>
          <w:p w14:paraId="6D35F692" w14:textId="77777777" w:rsidR="00AC4183" w:rsidRDefault="00AC4183">
            <w:pPr>
              <w:ind w:right="12"/>
              <w:jc w:val="center"/>
            </w:pPr>
            <w:r>
              <w:rPr>
                <w:rFonts w:ascii="Calibri" w:eastAsia="Calibri" w:hAnsi="Calibri" w:cs="Calibri"/>
                <w:b/>
                <w:sz w:val="13"/>
              </w:rPr>
              <w:t>$                                                                   89,680</w:t>
            </w:r>
          </w:p>
        </w:tc>
        <w:tc>
          <w:tcPr>
            <w:tcW w:w="1229" w:type="dxa"/>
            <w:tcBorders>
              <w:top w:val="single" w:sz="12" w:space="0" w:color="000000"/>
              <w:left w:val="single" w:sz="4" w:space="0" w:color="000000"/>
              <w:bottom w:val="single" w:sz="8" w:space="0" w:color="000000"/>
              <w:right w:val="single" w:sz="8" w:space="0" w:color="000000"/>
            </w:tcBorders>
          </w:tcPr>
          <w:p w14:paraId="4A412205" w14:textId="77777777" w:rsidR="00AC4183" w:rsidRDefault="00AC4183">
            <w:pPr>
              <w:ind w:right="4"/>
              <w:jc w:val="center"/>
            </w:pPr>
            <w:r>
              <w:rPr>
                <w:rFonts w:ascii="Calibri" w:eastAsia="Calibri" w:hAnsi="Calibri" w:cs="Calibri"/>
                <w:sz w:val="13"/>
              </w:rPr>
              <w:t>$                      464,680</w:t>
            </w:r>
          </w:p>
        </w:tc>
      </w:tr>
      <w:tr w:rsidR="00AC4183" w14:paraId="410F189C"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34BF8911"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32FA22A0" w14:textId="77777777" w:rsidR="00AC4183" w:rsidRDefault="00AC4183">
            <w:pPr>
              <w:ind w:left="2"/>
            </w:pPr>
            <w:r>
              <w:rPr>
                <w:rFonts w:ascii="Calibri" w:eastAsia="Calibri" w:hAnsi="Calibri" w:cs="Calibri"/>
                <w:b/>
                <w:i/>
                <w:sz w:val="15"/>
              </w:rPr>
              <w:t xml:space="preserve"> Miscellaneous</w:t>
            </w:r>
          </w:p>
        </w:tc>
      </w:tr>
      <w:tr w:rsidR="00AC4183" w14:paraId="727317C0"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7B2FF342" w14:textId="77777777" w:rsidR="00AC4183" w:rsidRDefault="00AC4183">
            <w:pPr>
              <w:ind w:left="2"/>
              <w:jc w:val="both"/>
            </w:pPr>
            <w:r>
              <w:rPr>
                <w:rFonts w:ascii="Calibri" w:eastAsia="Calibri" w:hAnsi="Calibri" w:cs="Calibri"/>
                <w:i/>
                <w:sz w:val="13"/>
              </w:rPr>
              <w:t>(35)</w:t>
            </w:r>
          </w:p>
        </w:tc>
        <w:tc>
          <w:tcPr>
            <w:tcW w:w="2304" w:type="dxa"/>
            <w:tcBorders>
              <w:top w:val="single" w:sz="8" w:space="0" w:color="000000"/>
              <w:left w:val="single" w:sz="8" w:space="0" w:color="000000"/>
              <w:bottom w:val="single" w:sz="4" w:space="0" w:color="000000"/>
              <w:right w:val="single" w:sz="4" w:space="0" w:color="000000"/>
            </w:tcBorders>
          </w:tcPr>
          <w:p w14:paraId="79941BF7" w14:textId="77777777" w:rsidR="00AC4183" w:rsidRDefault="00AC4183">
            <w:r>
              <w:rPr>
                <w:rFonts w:ascii="Calibri" w:eastAsia="Calibri" w:hAnsi="Calibri" w:cs="Calibri"/>
                <w:sz w:val="13"/>
              </w:rPr>
              <w:t>Art in Public Places</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4201CFA3" w14:textId="77777777" w:rsidR="00AC4183" w:rsidRDefault="00AC4183">
            <w:pPr>
              <w:ind w:left="41"/>
            </w:pPr>
            <w:r>
              <w:rPr>
                <w:rFonts w:ascii="Calibri" w:eastAsia="Calibri" w:hAnsi="Calibri" w:cs="Calibri"/>
                <w:sz w:val="13"/>
              </w:rPr>
              <w:t>$                        4 2,834</w:t>
            </w:r>
          </w:p>
        </w:tc>
        <w:tc>
          <w:tcPr>
            <w:tcW w:w="1229" w:type="dxa"/>
            <w:tcBorders>
              <w:top w:val="single" w:sz="8" w:space="0" w:color="000000"/>
              <w:left w:val="single" w:sz="4" w:space="0" w:color="000000"/>
              <w:bottom w:val="single" w:sz="4" w:space="0" w:color="000000"/>
              <w:right w:val="single" w:sz="4" w:space="0" w:color="000000"/>
            </w:tcBorders>
          </w:tcPr>
          <w:p w14:paraId="5A877243"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19374A36" w14:textId="77777777" w:rsidR="00AC4183" w:rsidRDefault="00AC4183">
            <w:pPr>
              <w:ind w:left="36"/>
            </w:pPr>
            <w:r>
              <w:rPr>
                <w:rFonts w:ascii="Calibri" w:eastAsia="Calibri" w:hAnsi="Calibri" w:cs="Calibri"/>
                <w:sz w:val="13"/>
              </w:rPr>
              <w:t>$                        4 2,834</w:t>
            </w:r>
          </w:p>
        </w:tc>
        <w:tc>
          <w:tcPr>
            <w:tcW w:w="2458" w:type="dxa"/>
            <w:gridSpan w:val="2"/>
            <w:tcBorders>
              <w:top w:val="single" w:sz="8" w:space="0" w:color="000000"/>
              <w:left w:val="single" w:sz="4" w:space="0" w:color="000000"/>
              <w:bottom w:val="single" w:sz="4" w:space="0" w:color="000000"/>
              <w:right w:val="single" w:sz="4" w:space="0" w:color="000000"/>
            </w:tcBorders>
          </w:tcPr>
          <w:p w14:paraId="7926B33C"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5CB6F8C9" w14:textId="77777777" w:rsidR="00AC4183" w:rsidRDefault="00AC4183">
            <w:pPr>
              <w:ind w:left="36"/>
            </w:pPr>
            <w:r>
              <w:rPr>
                <w:rFonts w:ascii="Calibri" w:eastAsia="Calibri" w:hAnsi="Calibri" w:cs="Calibri"/>
                <w:sz w:val="13"/>
              </w:rPr>
              <w:t>$                         42,834</w:t>
            </w:r>
          </w:p>
        </w:tc>
      </w:tr>
      <w:tr w:rsidR="00AC4183" w14:paraId="36AA147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44630DB2" w14:textId="77777777" w:rsidR="00AC4183" w:rsidRDefault="00AC4183">
            <w:pPr>
              <w:ind w:left="2"/>
              <w:jc w:val="both"/>
            </w:pPr>
            <w:r>
              <w:rPr>
                <w:rFonts w:ascii="Calibri" w:eastAsia="Calibri" w:hAnsi="Calibri" w:cs="Calibri"/>
                <w:i/>
                <w:sz w:val="13"/>
              </w:rPr>
              <w:t>(36)</w:t>
            </w:r>
          </w:p>
        </w:tc>
        <w:tc>
          <w:tcPr>
            <w:tcW w:w="2304" w:type="dxa"/>
            <w:tcBorders>
              <w:top w:val="single" w:sz="4" w:space="0" w:color="000000"/>
              <w:left w:val="single" w:sz="8" w:space="0" w:color="000000"/>
              <w:bottom w:val="single" w:sz="4" w:space="0" w:color="000000"/>
              <w:right w:val="single" w:sz="4" w:space="0" w:color="000000"/>
            </w:tcBorders>
          </w:tcPr>
          <w:p w14:paraId="271143B3" w14:textId="77777777" w:rsidR="00AC4183" w:rsidRDefault="00AC4183">
            <w:r>
              <w:rPr>
                <w:rFonts w:ascii="Calibri" w:eastAsia="Calibri" w:hAnsi="Calibri" w:cs="Calibri"/>
                <w:sz w:val="13"/>
              </w:rPr>
              <w:t>Relocation Costs</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C5F024B"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3E7D009"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2F24CC7A"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31C52AAE"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74031E30" w14:textId="77777777" w:rsidR="00AC4183" w:rsidRDefault="00AC4183">
            <w:pPr>
              <w:ind w:left="50"/>
            </w:pPr>
            <w:r>
              <w:rPr>
                <w:rFonts w:ascii="Calibri" w:eastAsia="Calibri" w:hAnsi="Calibri" w:cs="Calibri"/>
                <w:sz w:val="13"/>
              </w:rPr>
              <w:t>$                               -</w:t>
            </w:r>
          </w:p>
        </w:tc>
      </w:tr>
      <w:tr w:rsidR="008B106D" w14:paraId="3441CB55"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0FED2C25" w14:textId="77777777" w:rsidR="008B106D" w:rsidRDefault="008B106D">
            <w:pPr>
              <w:ind w:left="2"/>
              <w:jc w:val="both"/>
              <w:rPr>
                <w:rFonts w:ascii="Calibri" w:eastAsia="Calibri" w:hAnsi="Calibri" w:cs="Calibri"/>
                <w:i/>
                <w:sz w:val="13"/>
              </w:rPr>
            </w:pPr>
          </w:p>
        </w:tc>
        <w:tc>
          <w:tcPr>
            <w:tcW w:w="2304" w:type="dxa"/>
            <w:tcBorders>
              <w:top w:val="single" w:sz="4" w:space="0" w:color="000000"/>
              <w:left w:val="single" w:sz="8" w:space="0" w:color="000000"/>
              <w:bottom w:val="single" w:sz="4" w:space="0" w:color="000000"/>
              <w:right w:val="single" w:sz="4" w:space="0" w:color="000000"/>
            </w:tcBorders>
          </w:tcPr>
          <w:p w14:paraId="18C33886" w14:textId="77777777" w:rsidR="008B106D" w:rsidRDefault="008B106D">
            <w:pPr>
              <w:rPr>
                <w:rFonts w:ascii="Calibri" w:eastAsia="Calibri" w:hAnsi="Calibri" w:cs="Calibri"/>
                <w:sz w:val="13"/>
              </w:rPr>
            </w:pP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145C1F2F" w14:textId="77777777" w:rsidR="008B106D" w:rsidRDefault="008B106D">
            <w:pPr>
              <w:ind w:left="48"/>
              <w:rPr>
                <w:rFonts w:ascii="Calibri" w:eastAsia="Calibri" w:hAnsi="Calibri" w:cs="Calibri"/>
                <w:sz w:val="13"/>
              </w:rPr>
            </w:pPr>
          </w:p>
        </w:tc>
        <w:tc>
          <w:tcPr>
            <w:tcW w:w="1229" w:type="dxa"/>
            <w:tcBorders>
              <w:top w:val="single" w:sz="4" w:space="0" w:color="000000"/>
              <w:left w:val="single" w:sz="4" w:space="0" w:color="000000"/>
              <w:bottom w:val="single" w:sz="4" w:space="0" w:color="000000"/>
              <w:right w:val="single" w:sz="4" w:space="0" w:color="000000"/>
            </w:tcBorders>
          </w:tcPr>
          <w:p w14:paraId="2D2511E3" w14:textId="77777777" w:rsidR="008B106D" w:rsidRDefault="008B106D">
            <w:pPr>
              <w:ind w:left="50"/>
              <w:rPr>
                <w:rFonts w:ascii="Calibri" w:eastAsia="Calibri" w:hAnsi="Calibri" w:cs="Calibri"/>
                <w:sz w:val="13"/>
              </w:rPr>
            </w:pPr>
          </w:p>
        </w:tc>
        <w:tc>
          <w:tcPr>
            <w:tcW w:w="1229" w:type="dxa"/>
            <w:tcBorders>
              <w:top w:val="single" w:sz="4" w:space="0" w:color="000000"/>
              <w:left w:val="single" w:sz="4" w:space="0" w:color="000000"/>
              <w:bottom w:val="single" w:sz="4" w:space="0" w:color="000000"/>
              <w:right w:val="single" w:sz="4" w:space="0" w:color="000000"/>
            </w:tcBorders>
          </w:tcPr>
          <w:p w14:paraId="022BF3B5" w14:textId="77777777" w:rsidR="008B106D" w:rsidRDefault="008B106D">
            <w:pPr>
              <w:ind w:left="50"/>
              <w:rPr>
                <w:rFonts w:ascii="Calibri" w:eastAsia="Calibri" w:hAnsi="Calibri" w:cs="Calibri"/>
                <w:sz w:val="13"/>
              </w:rPr>
            </w:pPr>
          </w:p>
        </w:tc>
        <w:tc>
          <w:tcPr>
            <w:tcW w:w="2458" w:type="dxa"/>
            <w:gridSpan w:val="2"/>
            <w:tcBorders>
              <w:top w:val="single" w:sz="4" w:space="0" w:color="000000"/>
              <w:left w:val="single" w:sz="4" w:space="0" w:color="000000"/>
              <w:bottom w:val="single" w:sz="4" w:space="0" w:color="000000"/>
              <w:right w:val="single" w:sz="4" w:space="0" w:color="000000"/>
            </w:tcBorders>
          </w:tcPr>
          <w:p w14:paraId="6B3109BE" w14:textId="77777777" w:rsidR="008B106D" w:rsidRDefault="008B106D">
            <w:pPr>
              <w:ind w:left="43"/>
              <w:rPr>
                <w:rFonts w:ascii="Calibri" w:eastAsia="Calibri" w:hAnsi="Calibri" w:cs="Calibri"/>
                <w:b/>
                <w:sz w:val="13"/>
              </w:rPr>
            </w:pPr>
          </w:p>
        </w:tc>
        <w:tc>
          <w:tcPr>
            <w:tcW w:w="1229" w:type="dxa"/>
            <w:tcBorders>
              <w:top w:val="single" w:sz="4" w:space="0" w:color="000000"/>
              <w:left w:val="single" w:sz="4" w:space="0" w:color="000000"/>
              <w:bottom w:val="single" w:sz="4" w:space="0" w:color="000000"/>
              <w:right w:val="single" w:sz="8" w:space="0" w:color="000000"/>
            </w:tcBorders>
          </w:tcPr>
          <w:p w14:paraId="534FB78F" w14:textId="77777777" w:rsidR="008B106D" w:rsidRDefault="008B106D">
            <w:pPr>
              <w:ind w:left="50"/>
              <w:rPr>
                <w:rFonts w:ascii="Calibri" w:eastAsia="Calibri" w:hAnsi="Calibri" w:cs="Calibri"/>
                <w:sz w:val="13"/>
              </w:rPr>
            </w:pPr>
          </w:p>
        </w:tc>
      </w:tr>
      <w:tr w:rsidR="00AC4183" w14:paraId="32CBFBFB"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5E105C2" w14:textId="77777777" w:rsidR="00AC4183" w:rsidRDefault="00AC4183">
            <w:pPr>
              <w:ind w:left="2"/>
              <w:jc w:val="both"/>
            </w:pPr>
            <w:r>
              <w:rPr>
                <w:rFonts w:ascii="Calibri" w:eastAsia="Calibri" w:hAnsi="Calibri" w:cs="Calibri"/>
                <w:i/>
                <w:sz w:val="13"/>
              </w:rPr>
              <w:t>(37)</w:t>
            </w:r>
          </w:p>
        </w:tc>
        <w:tc>
          <w:tcPr>
            <w:tcW w:w="2304" w:type="dxa"/>
            <w:tcBorders>
              <w:top w:val="single" w:sz="4" w:space="0" w:color="000000"/>
              <w:left w:val="single" w:sz="8" w:space="0" w:color="000000"/>
              <w:bottom w:val="single" w:sz="4" w:space="0" w:color="000000"/>
              <w:right w:val="single" w:sz="4" w:space="0" w:color="000000"/>
            </w:tcBorders>
          </w:tcPr>
          <w:p w14:paraId="14A6B11B" w14:textId="77777777" w:rsidR="00AC4183" w:rsidRDefault="00AC4183">
            <w:r>
              <w:rPr>
                <w:rFonts w:ascii="Calibri" w:eastAsia="Calibri" w:hAnsi="Calibri" w:cs="Calibri"/>
                <w:sz w:val="13"/>
              </w:rPr>
              <w:t>Other Costs [specify]</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59E5132D"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41D924B"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3D822522"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44D753AE" w14:textId="77777777" w:rsidR="00AC4183" w:rsidRDefault="00AC4183"/>
        </w:tc>
        <w:tc>
          <w:tcPr>
            <w:tcW w:w="1229" w:type="dxa"/>
            <w:tcBorders>
              <w:top w:val="single" w:sz="4" w:space="0" w:color="000000"/>
              <w:left w:val="single" w:sz="4" w:space="0" w:color="000000"/>
              <w:bottom w:val="single" w:sz="4" w:space="0" w:color="000000"/>
              <w:right w:val="single" w:sz="8" w:space="0" w:color="000000"/>
            </w:tcBorders>
          </w:tcPr>
          <w:p w14:paraId="13B21B3F" w14:textId="77777777" w:rsidR="00AC4183" w:rsidRDefault="00AC4183">
            <w:pPr>
              <w:ind w:left="50"/>
            </w:pPr>
            <w:r>
              <w:rPr>
                <w:rFonts w:ascii="Calibri" w:eastAsia="Calibri" w:hAnsi="Calibri" w:cs="Calibri"/>
                <w:sz w:val="13"/>
              </w:rPr>
              <w:t>$                               -</w:t>
            </w:r>
          </w:p>
        </w:tc>
      </w:tr>
      <w:tr w:rsidR="00AC4183" w14:paraId="33FBEE8E"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568E9995" w14:textId="77777777" w:rsidR="00AC4183" w:rsidRDefault="00AC4183">
            <w:pPr>
              <w:ind w:left="2"/>
              <w:jc w:val="both"/>
            </w:pPr>
            <w:r>
              <w:rPr>
                <w:rFonts w:ascii="Calibri" w:eastAsia="Calibri" w:hAnsi="Calibri" w:cs="Calibri"/>
                <w:i/>
                <w:sz w:val="13"/>
              </w:rPr>
              <w:t>(38)</w:t>
            </w:r>
          </w:p>
        </w:tc>
        <w:tc>
          <w:tcPr>
            <w:tcW w:w="2304" w:type="dxa"/>
            <w:tcBorders>
              <w:top w:val="single" w:sz="4" w:space="0" w:color="000000"/>
              <w:left w:val="single" w:sz="8" w:space="0" w:color="000000"/>
              <w:bottom w:val="single" w:sz="4" w:space="0" w:color="000000"/>
              <w:right w:val="single" w:sz="4" w:space="0" w:color="000000"/>
            </w:tcBorders>
          </w:tcPr>
          <w:p w14:paraId="37A6DB52" w14:textId="77777777" w:rsidR="00AC4183" w:rsidRDefault="00AC4183">
            <w:r>
              <w:rPr>
                <w:rFonts w:ascii="Calibri" w:eastAsia="Calibri" w:hAnsi="Calibri" w:cs="Calibri"/>
                <w:sz w:val="13"/>
              </w:rPr>
              <w:t>Other Costs [specify]</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1738ABBD"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7421280E"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370A9C58"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2D1CAE2B"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40526510" w14:textId="77777777" w:rsidR="00AC4183" w:rsidRDefault="00AC4183">
            <w:pPr>
              <w:ind w:left="50"/>
            </w:pPr>
            <w:r>
              <w:rPr>
                <w:rFonts w:ascii="Calibri" w:eastAsia="Calibri" w:hAnsi="Calibri" w:cs="Calibri"/>
                <w:sz w:val="13"/>
              </w:rPr>
              <w:t>$                               -</w:t>
            </w:r>
          </w:p>
        </w:tc>
      </w:tr>
      <w:tr w:rsidR="00AC4183" w14:paraId="6EBC3350"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62FB8BF6" w14:textId="77777777" w:rsidR="00AC4183" w:rsidRDefault="00AC4183">
            <w:pPr>
              <w:ind w:left="2"/>
              <w:jc w:val="both"/>
            </w:pPr>
            <w:r>
              <w:rPr>
                <w:rFonts w:ascii="Calibri" w:eastAsia="Calibri" w:hAnsi="Calibri" w:cs="Calibri"/>
                <w:i/>
                <w:sz w:val="13"/>
              </w:rPr>
              <w:t>(39)</w:t>
            </w:r>
          </w:p>
        </w:tc>
        <w:tc>
          <w:tcPr>
            <w:tcW w:w="2304" w:type="dxa"/>
            <w:tcBorders>
              <w:top w:val="single" w:sz="4" w:space="0" w:color="000000"/>
              <w:left w:val="single" w:sz="8" w:space="0" w:color="000000"/>
              <w:bottom w:val="single" w:sz="4" w:space="0" w:color="000000"/>
              <w:right w:val="single" w:sz="4" w:space="0" w:color="000000"/>
            </w:tcBorders>
          </w:tcPr>
          <w:p w14:paraId="6735360E" w14:textId="77777777" w:rsidR="00AC4183" w:rsidRDefault="00AC4183">
            <w:r>
              <w:rPr>
                <w:rFonts w:ascii="Calibri" w:eastAsia="Calibri" w:hAnsi="Calibri" w:cs="Calibri"/>
                <w:sz w:val="13"/>
              </w:rPr>
              <w:t>Other Costs [specify]</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7F67A12E"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59F69B5"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FA7124F"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1776141A"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27EDF427" w14:textId="77777777" w:rsidR="00AC4183" w:rsidRDefault="00AC4183">
            <w:pPr>
              <w:ind w:left="50"/>
            </w:pPr>
            <w:r>
              <w:rPr>
                <w:rFonts w:ascii="Calibri" w:eastAsia="Calibri" w:hAnsi="Calibri" w:cs="Calibri"/>
                <w:sz w:val="13"/>
              </w:rPr>
              <w:t>$                               -</w:t>
            </w:r>
          </w:p>
        </w:tc>
      </w:tr>
      <w:tr w:rsidR="00AC4183" w14:paraId="0AD1AF72"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45097847" w14:textId="77777777" w:rsidR="00AC4183" w:rsidRDefault="00AC4183">
            <w:pPr>
              <w:ind w:left="3"/>
              <w:jc w:val="both"/>
            </w:pPr>
            <w:r>
              <w:rPr>
                <w:rFonts w:ascii="Calibri" w:eastAsia="Calibri" w:hAnsi="Calibri" w:cs="Calibri"/>
                <w:i/>
                <w:sz w:val="13"/>
              </w:rPr>
              <w:t>(40)</w:t>
            </w:r>
          </w:p>
        </w:tc>
        <w:tc>
          <w:tcPr>
            <w:tcW w:w="2304" w:type="dxa"/>
            <w:tcBorders>
              <w:top w:val="single" w:sz="4" w:space="0" w:color="000000"/>
              <w:left w:val="single" w:sz="8" w:space="0" w:color="000000"/>
              <w:bottom w:val="single" w:sz="12" w:space="0" w:color="000000"/>
              <w:right w:val="single" w:sz="4" w:space="0" w:color="000000"/>
            </w:tcBorders>
          </w:tcPr>
          <w:p w14:paraId="17580B25" w14:textId="77777777" w:rsidR="00AC4183" w:rsidRDefault="00AC4183">
            <w:r>
              <w:rPr>
                <w:rFonts w:ascii="Calibri" w:eastAsia="Calibri" w:hAnsi="Calibri" w:cs="Calibri"/>
                <w:sz w:val="13"/>
              </w:rPr>
              <w:t>Other Costs [specify]</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27B04BA1"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12" w:space="0" w:color="000000"/>
              <w:right w:val="single" w:sz="4" w:space="0" w:color="000000"/>
            </w:tcBorders>
          </w:tcPr>
          <w:p w14:paraId="31523A61"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12" w:space="0" w:color="000000"/>
              <w:right w:val="single" w:sz="4" w:space="0" w:color="000000"/>
            </w:tcBorders>
          </w:tcPr>
          <w:p w14:paraId="3A965B61"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12" w:space="0" w:color="000000"/>
              <w:right w:val="single" w:sz="4" w:space="0" w:color="000000"/>
            </w:tcBorders>
          </w:tcPr>
          <w:p w14:paraId="353C5E4C"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12" w:space="0" w:color="000000"/>
              <w:right w:val="single" w:sz="8" w:space="0" w:color="000000"/>
            </w:tcBorders>
          </w:tcPr>
          <w:p w14:paraId="67FA5D14" w14:textId="77777777" w:rsidR="00AC4183" w:rsidRDefault="00AC4183">
            <w:pPr>
              <w:ind w:left="50"/>
            </w:pPr>
            <w:r>
              <w:rPr>
                <w:rFonts w:ascii="Calibri" w:eastAsia="Calibri" w:hAnsi="Calibri" w:cs="Calibri"/>
                <w:sz w:val="13"/>
              </w:rPr>
              <w:t>$                               -</w:t>
            </w:r>
          </w:p>
        </w:tc>
      </w:tr>
      <w:tr w:rsidR="00AC4183" w14:paraId="30EF979F"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29446076" w14:textId="77777777" w:rsidR="00AC4183" w:rsidRDefault="00AC4183">
            <w:pPr>
              <w:ind w:left="3"/>
              <w:jc w:val="both"/>
            </w:pPr>
            <w:r>
              <w:rPr>
                <w:rFonts w:ascii="Calibri" w:eastAsia="Calibri" w:hAnsi="Calibri" w:cs="Calibri"/>
                <w:i/>
                <w:sz w:val="13"/>
              </w:rPr>
              <w:t>(41)</w:t>
            </w:r>
          </w:p>
        </w:tc>
        <w:tc>
          <w:tcPr>
            <w:tcW w:w="2304" w:type="dxa"/>
            <w:tcBorders>
              <w:top w:val="single" w:sz="12" w:space="0" w:color="000000"/>
              <w:left w:val="single" w:sz="8" w:space="0" w:color="000000"/>
              <w:bottom w:val="single" w:sz="8" w:space="0" w:color="000000"/>
              <w:right w:val="single" w:sz="4" w:space="0" w:color="000000"/>
            </w:tcBorders>
          </w:tcPr>
          <w:p w14:paraId="3F35639D" w14:textId="77777777" w:rsidR="00AC4183" w:rsidRDefault="00AC4183">
            <w:r>
              <w:rPr>
                <w:rFonts w:ascii="Calibri" w:eastAsia="Calibri" w:hAnsi="Calibri" w:cs="Calibri"/>
                <w:b/>
                <w:i/>
                <w:sz w:val="13"/>
              </w:rPr>
              <w:t>Total Misc. Costs</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7E3B4237" w14:textId="77777777" w:rsidR="00AC4183" w:rsidRDefault="00AC4183">
            <w:pPr>
              <w:ind w:left="41"/>
            </w:pPr>
            <w:r>
              <w:rPr>
                <w:rFonts w:ascii="Calibri" w:eastAsia="Calibri" w:hAnsi="Calibri" w:cs="Calibri"/>
                <w:sz w:val="13"/>
              </w:rPr>
              <w:t>$                         42,834</w:t>
            </w:r>
          </w:p>
        </w:tc>
        <w:tc>
          <w:tcPr>
            <w:tcW w:w="1229" w:type="dxa"/>
            <w:tcBorders>
              <w:top w:val="single" w:sz="12" w:space="0" w:color="000000"/>
              <w:left w:val="single" w:sz="4" w:space="0" w:color="000000"/>
              <w:bottom w:val="single" w:sz="8" w:space="0" w:color="000000"/>
              <w:right w:val="single" w:sz="4" w:space="0" w:color="000000"/>
            </w:tcBorders>
          </w:tcPr>
          <w:p w14:paraId="4268436C" w14:textId="77777777" w:rsidR="00AC4183" w:rsidRDefault="00AC4183">
            <w:pPr>
              <w:ind w:left="50"/>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34EF616C" w14:textId="77777777" w:rsidR="00AC4183" w:rsidRDefault="00AC4183">
            <w:pPr>
              <w:ind w:left="36"/>
            </w:pPr>
            <w:r>
              <w:rPr>
                <w:rFonts w:ascii="Calibri" w:eastAsia="Calibri" w:hAnsi="Calibri" w:cs="Calibri"/>
                <w:sz w:val="13"/>
              </w:rPr>
              <w:t>$                         42,834</w:t>
            </w:r>
          </w:p>
        </w:tc>
        <w:tc>
          <w:tcPr>
            <w:tcW w:w="2458" w:type="dxa"/>
            <w:gridSpan w:val="2"/>
            <w:tcBorders>
              <w:top w:val="single" w:sz="12" w:space="0" w:color="000000"/>
              <w:left w:val="single" w:sz="4" w:space="0" w:color="000000"/>
              <w:bottom w:val="single" w:sz="8" w:space="0" w:color="000000"/>
              <w:right w:val="single" w:sz="4" w:space="0" w:color="000000"/>
            </w:tcBorders>
          </w:tcPr>
          <w:p w14:paraId="5E79483F" w14:textId="77777777" w:rsidR="00AC4183" w:rsidRDefault="00AC4183">
            <w:pPr>
              <w:ind w:left="43"/>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8" w:space="0" w:color="000000"/>
            </w:tcBorders>
          </w:tcPr>
          <w:p w14:paraId="6DD574D2" w14:textId="77777777" w:rsidR="00AC4183" w:rsidRDefault="00AC4183">
            <w:pPr>
              <w:ind w:left="36"/>
            </w:pPr>
            <w:r>
              <w:rPr>
                <w:rFonts w:ascii="Calibri" w:eastAsia="Calibri" w:hAnsi="Calibri" w:cs="Calibri"/>
                <w:sz w:val="13"/>
              </w:rPr>
              <w:t>$                        4 2,834</w:t>
            </w:r>
          </w:p>
        </w:tc>
      </w:tr>
      <w:tr w:rsidR="00AC4183" w14:paraId="7030705B"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72988800" w14:textId="77777777" w:rsidR="00AC4183" w:rsidRDefault="00AC4183"/>
        </w:tc>
        <w:tc>
          <w:tcPr>
            <w:tcW w:w="2304" w:type="dxa"/>
            <w:tcBorders>
              <w:top w:val="single" w:sz="8" w:space="0" w:color="000000"/>
              <w:left w:val="single" w:sz="8" w:space="0" w:color="000000"/>
              <w:bottom w:val="single" w:sz="8" w:space="0" w:color="000000"/>
              <w:right w:val="single" w:sz="4" w:space="0" w:color="000000"/>
            </w:tcBorders>
            <w:shd w:val="clear" w:color="auto" w:fill="9AD3DA"/>
          </w:tcPr>
          <w:p w14:paraId="60A64EA6" w14:textId="77777777" w:rsidR="00AC4183" w:rsidRDefault="00AC4183">
            <w:pPr>
              <w:ind w:left="2"/>
            </w:pPr>
            <w:r>
              <w:rPr>
                <w:rFonts w:ascii="Calibri" w:eastAsia="Calibri" w:hAnsi="Calibri" w:cs="Calibri"/>
                <w:b/>
                <w:i/>
                <w:sz w:val="15"/>
              </w:rPr>
              <w:t>Total Project Costs</w:t>
            </w:r>
          </w:p>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672430CF" w14:textId="77777777" w:rsidR="00AC4183" w:rsidRDefault="00AC4183"/>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727174B9" w14:textId="77777777" w:rsidR="00AC4183" w:rsidRDefault="00AC4183"/>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0597E342" w14:textId="77777777" w:rsidR="00AC4183" w:rsidRDefault="00AC4183"/>
        </w:tc>
        <w:tc>
          <w:tcPr>
            <w:tcW w:w="2458" w:type="dxa"/>
            <w:gridSpan w:val="2"/>
            <w:tcBorders>
              <w:top w:val="single" w:sz="8" w:space="0" w:color="000000"/>
              <w:left w:val="single" w:sz="4" w:space="0" w:color="000000"/>
              <w:bottom w:val="single" w:sz="8" w:space="0" w:color="000000"/>
              <w:right w:val="single" w:sz="4" w:space="0" w:color="000000"/>
            </w:tcBorders>
            <w:shd w:val="clear" w:color="auto" w:fill="9AD3DA"/>
          </w:tcPr>
          <w:p w14:paraId="2EF60CCE" w14:textId="77777777" w:rsidR="00AC4183" w:rsidRDefault="00AC4183"/>
        </w:tc>
        <w:tc>
          <w:tcPr>
            <w:tcW w:w="1229" w:type="dxa"/>
            <w:tcBorders>
              <w:top w:val="single" w:sz="8" w:space="0" w:color="000000"/>
              <w:left w:val="single" w:sz="4" w:space="0" w:color="000000"/>
              <w:bottom w:val="single" w:sz="8" w:space="0" w:color="000000"/>
              <w:right w:val="single" w:sz="8" w:space="0" w:color="000000"/>
            </w:tcBorders>
            <w:shd w:val="clear" w:color="auto" w:fill="9AD3DA"/>
          </w:tcPr>
          <w:p w14:paraId="30560CA9" w14:textId="77777777" w:rsidR="00AC4183" w:rsidRDefault="00AC4183"/>
        </w:tc>
      </w:tr>
      <w:tr w:rsidR="00AC4183" w14:paraId="47E72E97" w14:textId="77777777">
        <w:trPr>
          <w:trHeight w:val="214"/>
        </w:trPr>
        <w:tc>
          <w:tcPr>
            <w:tcW w:w="271" w:type="dxa"/>
            <w:tcBorders>
              <w:top w:val="single" w:sz="4" w:space="0" w:color="000000"/>
              <w:left w:val="single" w:sz="8" w:space="0" w:color="000000"/>
              <w:bottom w:val="single" w:sz="4" w:space="0" w:color="000000"/>
              <w:right w:val="single" w:sz="8" w:space="0" w:color="000000"/>
            </w:tcBorders>
          </w:tcPr>
          <w:p w14:paraId="0D533F69" w14:textId="77777777" w:rsidR="00AC4183" w:rsidRDefault="00AC4183">
            <w:pPr>
              <w:ind w:left="2"/>
              <w:jc w:val="both"/>
            </w:pPr>
            <w:r>
              <w:rPr>
                <w:rFonts w:ascii="Calibri" w:eastAsia="Calibri" w:hAnsi="Calibri" w:cs="Calibri"/>
                <w:i/>
                <w:sz w:val="13"/>
              </w:rPr>
              <w:t>(42)</w:t>
            </w:r>
          </w:p>
        </w:tc>
        <w:tc>
          <w:tcPr>
            <w:tcW w:w="2304" w:type="dxa"/>
            <w:tcBorders>
              <w:top w:val="single" w:sz="8" w:space="0" w:color="000000"/>
              <w:left w:val="single" w:sz="8" w:space="0" w:color="000000"/>
              <w:bottom w:val="single" w:sz="8" w:space="0" w:color="000000"/>
              <w:right w:val="single" w:sz="4" w:space="0" w:color="000000"/>
            </w:tcBorders>
          </w:tcPr>
          <w:p w14:paraId="4DB4456F" w14:textId="77777777" w:rsidR="00AC4183" w:rsidRDefault="00AC4183">
            <w:r>
              <w:rPr>
                <w:rFonts w:ascii="Calibri" w:eastAsia="Calibri" w:hAnsi="Calibri" w:cs="Calibri"/>
                <w:b/>
                <w:i/>
                <w:sz w:val="13"/>
              </w:rPr>
              <w:t>Total Project Costs</w:t>
            </w:r>
          </w:p>
        </w:tc>
        <w:tc>
          <w:tcPr>
            <w:tcW w:w="1229" w:type="dxa"/>
            <w:tcBorders>
              <w:top w:val="single" w:sz="8" w:space="0" w:color="000000"/>
              <w:left w:val="single" w:sz="4" w:space="0" w:color="000000"/>
              <w:bottom w:val="single" w:sz="8" w:space="0" w:color="000000"/>
              <w:right w:val="single" w:sz="4" w:space="0" w:color="000000"/>
            </w:tcBorders>
            <w:shd w:val="clear" w:color="auto" w:fill="F2F2F2"/>
          </w:tcPr>
          <w:p w14:paraId="17D88633" w14:textId="77777777" w:rsidR="00AC4183" w:rsidRDefault="00AC4183">
            <w:pPr>
              <w:ind w:left="46"/>
            </w:pPr>
            <w:r>
              <w:rPr>
                <w:rFonts w:ascii="Calibri" w:eastAsia="Calibri" w:hAnsi="Calibri" w:cs="Calibri"/>
                <w:b/>
                <w:sz w:val="13"/>
              </w:rPr>
              <w:t>$                   6,400,902</w:t>
            </w:r>
          </w:p>
        </w:tc>
        <w:tc>
          <w:tcPr>
            <w:tcW w:w="1229" w:type="dxa"/>
            <w:tcBorders>
              <w:top w:val="single" w:sz="8" w:space="0" w:color="000000"/>
              <w:left w:val="single" w:sz="4" w:space="0" w:color="000000"/>
              <w:bottom w:val="single" w:sz="8" w:space="0" w:color="000000"/>
              <w:right w:val="single" w:sz="4" w:space="0" w:color="000000"/>
            </w:tcBorders>
          </w:tcPr>
          <w:p w14:paraId="68A101F4" w14:textId="77777777" w:rsidR="00AC4183" w:rsidRDefault="00AC4183">
            <w:pPr>
              <w:ind w:left="48"/>
            </w:pPr>
            <w:r>
              <w:rPr>
                <w:rFonts w:ascii="Calibri" w:eastAsia="Calibri" w:hAnsi="Calibri" w:cs="Calibri"/>
                <w:b/>
                <w:sz w:val="13"/>
              </w:rPr>
              <w:t>$                               -</w:t>
            </w:r>
          </w:p>
        </w:tc>
        <w:tc>
          <w:tcPr>
            <w:tcW w:w="1229" w:type="dxa"/>
            <w:tcBorders>
              <w:top w:val="single" w:sz="8" w:space="0" w:color="000000"/>
              <w:left w:val="single" w:sz="4" w:space="0" w:color="000000"/>
              <w:bottom w:val="single" w:sz="8" w:space="0" w:color="000000"/>
              <w:right w:val="single" w:sz="4" w:space="0" w:color="000000"/>
            </w:tcBorders>
          </w:tcPr>
          <w:p w14:paraId="03D4ED06" w14:textId="77777777" w:rsidR="00AC4183" w:rsidRDefault="00AC4183">
            <w:pPr>
              <w:ind w:left="41"/>
            </w:pPr>
            <w:r>
              <w:rPr>
                <w:rFonts w:ascii="Calibri" w:eastAsia="Calibri" w:hAnsi="Calibri" w:cs="Calibri"/>
                <w:b/>
                <w:sz w:val="13"/>
              </w:rPr>
              <w:t>$                   5,705,763</w:t>
            </w:r>
          </w:p>
        </w:tc>
        <w:tc>
          <w:tcPr>
            <w:tcW w:w="2458" w:type="dxa"/>
            <w:gridSpan w:val="2"/>
            <w:tcBorders>
              <w:top w:val="single" w:sz="8" w:space="0" w:color="000000"/>
              <w:left w:val="single" w:sz="4" w:space="0" w:color="000000"/>
              <w:bottom w:val="single" w:sz="8" w:space="0" w:color="000000"/>
              <w:right w:val="single" w:sz="4" w:space="0" w:color="000000"/>
            </w:tcBorders>
          </w:tcPr>
          <w:p w14:paraId="1A95AA91" w14:textId="77777777" w:rsidR="00AC4183" w:rsidRDefault="00AC4183">
            <w:pPr>
              <w:ind w:right="17"/>
              <w:jc w:val="center"/>
            </w:pPr>
            <w:r>
              <w:rPr>
                <w:rFonts w:ascii="Calibri" w:eastAsia="Calibri" w:hAnsi="Calibri" w:cs="Calibri"/>
                <w:b/>
                <w:sz w:val="13"/>
              </w:rPr>
              <w:t>$                                                                 695,139</w:t>
            </w:r>
          </w:p>
        </w:tc>
        <w:tc>
          <w:tcPr>
            <w:tcW w:w="1229" w:type="dxa"/>
            <w:tcBorders>
              <w:top w:val="single" w:sz="8" w:space="0" w:color="000000"/>
              <w:left w:val="single" w:sz="4" w:space="0" w:color="000000"/>
              <w:bottom w:val="single" w:sz="8" w:space="0" w:color="000000"/>
              <w:right w:val="single" w:sz="8" w:space="0" w:color="000000"/>
            </w:tcBorders>
          </w:tcPr>
          <w:p w14:paraId="7ABD36AB" w14:textId="77777777" w:rsidR="00AC4183" w:rsidRDefault="00AC4183">
            <w:pPr>
              <w:ind w:left="41"/>
            </w:pPr>
            <w:r>
              <w:rPr>
                <w:rFonts w:ascii="Calibri" w:eastAsia="Calibri" w:hAnsi="Calibri" w:cs="Calibri"/>
                <w:b/>
                <w:sz w:val="13"/>
              </w:rPr>
              <w:t>$                   6,400,902</w:t>
            </w:r>
          </w:p>
        </w:tc>
      </w:tr>
      <w:tr w:rsidR="00AC4183" w14:paraId="6277EA87"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0AF32310"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2C94C5E0" w14:textId="77777777" w:rsidR="00AC4183" w:rsidRDefault="00AC4183">
            <w:pPr>
              <w:ind w:left="2"/>
            </w:pPr>
            <w:r>
              <w:rPr>
                <w:rFonts w:ascii="Calibri" w:eastAsia="Calibri" w:hAnsi="Calibri" w:cs="Calibri"/>
                <w:b/>
                <w:i/>
                <w:sz w:val="15"/>
              </w:rPr>
              <w:t>Project Contingency</w:t>
            </w:r>
          </w:p>
        </w:tc>
      </w:tr>
      <w:tr w:rsidR="00AC4183" w14:paraId="5756C682"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2D6D3A2D" w14:textId="77777777" w:rsidR="00AC4183" w:rsidRDefault="00AC4183">
            <w:pPr>
              <w:ind w:left="2"/>
              <w:jc w:val="both"/>
            </w:pPr>
            <w:r>
              <w:rPr>
                <w:rFonts w:ascii="Calibri" w:eastAsia="Calibri" w:hAnsi="Calibri" w:cs="Calibri"/>
                <w:i/>
                <w:sz w:val="13"/>
              </w:rPr>
              <w:t>(43)</w:t>
            </w:r>
          </w:p>
        </w:tc>
        <w:tc>
          <w:tcPr>
            <w:tcW w:w="2304" w:type="dxa"/>
            <w:tcBorders>
              <w:top w:val="single" w:sz="8" w:space="0" w:color="000000"/>
              <w:left w:val="single" w:sz="8" w:space="0" w:color="000000"/>
              <w:bottom w:val="single" w:sz="4" w:space="0" w:color="000000"/>
              <w:right w:val="single" w:sz="4" w:space="0" w:color="000000"/>
            </w:tcBorders>
          </w:tcPr>
          <w:p w14:paraId="525D90DC" w14:textId="77777777" w:rsidR="00AC4183" w:rsidRDefault="00AC4183">
            <w:r>
              <w:rPr>
                <w:rFonts w:ascii="Calibri" w:eastAsia="Calibri" w:hAnsi="Calibri" w:cs="Calibri"/>
                <w:sz w:val="13"/>
              </w:rPr>
              <w:t xml:space="preserve">5% for New </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6A8B30D2" w14:textId="77777777" w:rsidR="00AC4183" w:rsidRDefault="00AC4183">
            <w:pPr>
              <w:ind w:left="48"/>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78DCCD84"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49C52A01" w14:textId="77777777" w:rsidR="00AC4183" w:rsidRDefault="00AC4183">
            <w:pPr>
              <w:ind w:left="50"/>
            </w:pPr>
            <w:r>
              <w:rPr>
                <w:rFonts w:ascii="Calibri" w:eastAsia="Calibri" w:hAnsi="Calibri" w:cs="Calibri"/>
                <w:sz w:val="13"/>
              </w:rPr>
              <w:t xml:space="preserve">$                              - </w:t>
            </w:r>
          </w:p>
        </w:tc>
        <w:tc>
          <w:tcPr>
            <w:tcW w:w="2458" w:type="dxa"/>
            <w:gridSpan w:val="2"/>
            <w:tcBorders>
              <w:top w:val="single" w:sz="8" w:space="0" w:color="000000"/>
              <w:left w:val="single" w:sz="4" w:space="0" w:color="000000"/>
              <w:bottom w:val="single" w:sz="4" w:space="0" w:color="000000"/>
              <w:right w:val="single" w:sz="4" w:space="0" w:color="000000"/>
            </w:tcBorders>
          </w:tcPr>
          <w:p w14:paraId="2BE93551" w14:textId="77777777" w:rsidR="00AC4183" w:rsidRDefault="00AC4183">
            <w:pPr>
              <w:ind w:left="43"/>
            </w:pPr>
            <w:r>
              <w:rPr>
                <w:rFonts w:ascii="Calibri" w:eastAsia="Calibri" w:hAnsi="Calibri" w:cs="Calibri"/>
                <w:b/>
                <w:sz w:val="13"/>
              </w:rPr>
              <w:t>$                                                                          -</w:t>
            </w:r>
          </w:p>
        </w:tc>
        <w:tc>
          <w:tcPr>
            <w:tcW w:w="1229" w:type="dxa"/>
            <w:tcBorders>
              <w:top w:val="single" w:sz="8" w:space="0" w:color="000000"/>
              <w:left w:val="single" w:sz="4" w:space="0" w:color="000000"/>
              <w:bottom w:val="single" w:sz="4" w:space="0" w:color="000000"/>
              <w:right w:val="single" w:sz="8" w:space="0" w:color="000000"/>
            </w:tcBorders>
          </w:tcPr>
          <w:p w14:paraId="2CAF2CCF" w14:textId="77777777" w:rsidR="00AC4183" w:rsidRDefault="00AC4183">
            <w:pPr>
              <w:ind w:left="50"/>
            </w:pPr>
            <w:r>
              <w:rPr>
                <w:rFonts w:ascii="Calibri" w:eastAsia="Calibri" w:hAnsi="Calibri" w:cs="Calibri"/>
                <w:sz w:val="13"/>
              </w:rPr>
              <w:t>$                               -</w:t>
            </w:r>
          </w:p>
        </w:tc>
      </w:tr>
      <w:tr w:rsidR="00AC4183" w14:paraId="6D89E0FA" w14:textId="77777777">
        <w:trPr>
          <w:trHeight w:val="191"/>
        </w:trPr>
        <w:tc>
          <w:tcPr>
            <w:tcW w:w="271" w:type="dxa"/>
            <w:tcBorders>
              <w:top w:val="single" w:sz="4" w:space="0" w:color="000000"/>
              <w:left w:val="single" w:sz="8" w:space="0" w:color="000000"/>
              <w:bottom w:val="single" w:sz="8" w:space="0" w:color="000000"/>
              <w:right w:val="single" w:sz="8" w:space="0" w:color="000000"/>
            </w:tcBorders>
          </w:tcPr>
          <w:p w14:paraId="370A43BE" w14:textId="77777777" w:rsidR="00AC4183" w:rsidRDefault="00AC4183">
            <w:pPr>
              <w:ind w:left="2"/>
              <w:jc w:val="both"/>
            </w:pPr>
            <w:r>
              <w:rPr>
                <w:rFonts w:ascii="Calibri" w:eastAsia="Calibri" w:hAnsi="Calibri" w:cs="Calibri"/>
                <w:i/>
                <w:sz w:val="13"/>
              </w:rPr>
              <w:t>(44)</w:t>
            </w:r>
          </w:p>
        </w:tc>
        <w:tc>
          <w:tcPr>
            <w:tcW w:w="2304" w:type="dxa"/>
            <w:tcBorders>
              <w:top w:val="single" w:sz="4" w:space="0" w:color="000000"/>
              <w:left w:val="single" w:sz="8" w:space="0" w:color="000000"/>
              <w:bottom w:val="single" w:sz="12" w:space="0" w:color="000000"/>
              <w:right w:val="single" w:sz="4" w:space="0" w:color="000000"/>
            </w:tcBorders>
          </w:tcPr>
          <w:p w14:paraId="1FD593B0" w14:textId="77777777" w:rsidR="00AC4183" w:rsidRDefault="00AC4183">
            <w:r>
              <w:rPr>
                <w:rFonts w:ascii="Calibri" w:eastAsia="Calibri" w:hAnsi="Calibri" w:cs="Calibri"/>
                <w:sz w:val="13"/>
              </w:rPr>
              <w:t>10% for Renovation</w:t>
            </w:r>
          </w:p>
        </w:tc>
        <w:tc>
          <w:tcPr>
            <w:tcW w:w="1229" w:type="dxa"/>
            <w:tcBorders>
              <w:top w:val="single" w:sz="4" w:space="0" w:color="000000"/>
              <w:left w:val="single" w:sz="4" w:space="0" w:color="000000"/>
              <w:bottom w:val="single" w:sz="12" w:space="0" w:color="000000"/>
              <w:right w:val="single" w:sz="4" w:space="0" w:color="000000"/>
            </w:tcBorders>
            <w:shd w:val="clear" w:color="auto" w:fill="F2F2F2"/>
          </w:tcPr>
          <w:p w14:paraId="5F8F7B3C" w14:textId="77777777" w:rsidR="00AC4183" w:rsidRDefault="00AC4183">
            <w:pPr>
              <w:ind w:left="53"/>
            </w:pPr>
            <w:r>
              <w:rPr>
                <w:rFonts w:ascii="Calibri" w:eastAsia="Calibri" w:hAnsi="Calibri" w:cs="Calibri"/>
                <w:sz w:val="13"/>
              </w:rPr>
              <w:t>$                      570,576</w:t>
            </w:r>
          </w:p>
        </w:tc>
        <w:tc>
          <w:tcPr>
            <w:tcW w:w="1229" w:type="dxa"/>
            <w:tcBorders>
              <w:top w:val="single" w:sz="4" w:space="0" w:color="000000"/>
              <w:left w:val="single" w:sz="4" w:space="0" w:color="000000"/>
              <w:bottom w:val="single" w:sz="12" w:space="0" w:color="000000"/>
              <w:right w:val="single" w:sz="4" w:space="0" w:color="000000"/>
            </w:tcBorders>
          </w:tcPr>
          <w:p w14:paraId="1E77A4C2"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12" w:space="0" w:color="000000"/>
              <w:right w:val="single" w:sz="4" w:space="0" w:color="000000"/>
            </w:tcBorders>
          </w:tcPr>
          <w:p w14:paraId="6EF878E5" w14:textId="77777777" w:rsidR="00AC4183" w:rsidRDefault="00AC4183">
            <w:pPr>
              <w:ind w:right="4"/>
              <w:jc w:val="center"/>
            </w:pPr>
            <w:r>
              <w:rPr>
                <w:rFonts w:ascii="Calibri" w:eastAsia="Calibri" w:hAnsi="Calibri" w:cs="Calibri"/>
                <w:sz w:val="13"/>
              </w:rPr>
              <w:t>$                     5 70,576</w:t>
            </w:r>
          </w:p>
        </w:tc>
        <w:tc>
          <w:tcPr>
            <w:tcW w:w="2458" w:type="dxa"/>
            <w:gridSpan w:val="2"/>
            <w:tcBorders>
              <w:top w:val="single" w:sz="4" w:space="0" w:color="000000"/>
              <w:left w:val="single" w:sz="4" w:space="0" w:color="000000"/>
              <w:bottom w:val="single" w:sz="12" w:space="0" w:color="000000"/>
              <w:right w:val="single" w:sz="4" w:space="0" w:color="000000"/>
            </w:tcBorders>
          </w:tcPr>
          <w:p w14:paraId="4D42E1E7" w14:textId="77777777" w:rsidR="00AC4183" w:rsidRDefault="00AC4183"/>
        </w:tc>
        <w:tc>
          <w:tcPr>
            <w:tcW w:w="1229" w:type="dxa"/>
            <w:tcBorders>
              <w:top w:val="single" w:sz="4" w:space="0" w:color="000000"/>
              <w:left w:val="single" w:sz="4" w:space="0" w:color="000000"/>
              <w:bottom w:val="single" w:sz="12" w:space="0" w:color="000000"/>
              <w:right w:val="single" w:sz="8" w:space="0" w:color="000000"/>
            </w:tcBorders>
          </w:tcPr>
          <w:p w14:paraId="19E12660" w14:textId="77777777" w:rsidR="00AC4183" w:rsidRDefault="00AC4183">
            <w:pPr>
              <w:ind w:right="4"/>
              <w:jc w:val="center"/>
            </w:pPr>
            <w:r>
              <w:rPr>
                <w:rFonts w:ascii="Calibri" w:eastAsia="Calibri" w:hAnsi="Calibri" w:cs="Calibri"/>
                <w:sz w:val="13"/>
              </w:rPr>
              <w:t>$                      570,576</w:t>
            </w:r>
          </w:p>
        </w:tc>
      </w:tr>
      <w:tr w:rsidR="00AC4183" w14:paraId="03068010" w14:textId="77777777">
        <w:trPr>
          <w:trHeight w:val="188"/>
        </w:trPr>
        <w:tc>
          <w:tcPr>
            <w:tcW w:w="271" w:type="dxa"/>
            <w:tcBorders>
              <w:top w:val="single" w:sz="8" w:space="0" w:color="000000"/>
              <w:left w:val="single" w:sz="8" w:space="0" w:color="000000"/>
              <w:bottom w:val="single" w:sz="4" w:space="0" w:color="000000"/>
              <w:right w:val="single" w:sz="8" w:space="0" w:color="000000"/>
            </w:tcBorders>
          </w:tcPr>
          <w:p w14:paraId="5D88C82F" w14:textId="77777777" w:rsidR="00AC4183" w:rsidRDefault="00AC4183">
            <w:pPr>
              <w:ind w:left="2"/>
              <w:jc w:val="both"/>
            </w:pPr>
            <w:r>
              <w:rPr>
                <w:rFonts w:ascii="Calibri" w:eastAsia="Calibri" w:hAnsi="Calibri" w:cs="Calibri"/>
                <w:i/>
                <w:sz w:val="13"/>
              </w:rPr>
              <w:t>(45)</w:t>
            </w:r>
          </w:p>
        </w:tc>
        <w:tc>
          <w:tcPr>
            <w:tcW w:w="2304" w:type="dxa"/>
            <w:tcBorders>
              <w:top w:val="single" w:sz="12" w:space="0" w:color="000000"/>
              <w:left w:val="single" w:sz="8" w:space="0" w:color="000000"/>
              <w:bottom w:val="single" w:sz="8" w:space="0" w:color="000000"/>
              <w:right w:val="single" w:sz="4" w:space="0" w:color="000000"/>
            </w:tcBorders>
          </w:tcPr>
          <w:p w14:paraId="6374AC88" w14:textId="77777777" w:rsidR="00AC4183" w:rsidRDefault="00AC4183">
            <w:r>
              <w:rPr>
                <w:rFonts w:ascii="Calibri" w:eastAsia="Calibri" w:hAnsi="Calibri" w:cs="Calibri"/>
                <w:b/>
                <w:i/>
                <w:sz w:val="13"/>
              </w:rPr>
              <w:t>Total Contingency</w:t>
            </w:r>
          </w:p>
        </w:tc>
        <w:tc>
          <w:tcPr>
            <w:tcW w:w="1229" w:type="dxa"/>
            <w:tcBorders>
              <w:top w:val="single" w:sz="12" w:space="0" w:color="000000"/>
              <w:left w:val="single" w:sz="4" w:space="0" w:color="000000"/>
              <w:bottom w:val="single" w:sz="8" w:space="0" w:color="000000"/>
              <w:right w:val="single" w:sz="4" w:space="0" w:color="000000"/>
            </w:tcBorders>
            <w:shd w:val="clear" w:color="auto" w:fill="F2F2F2"/>
          </w:tcPr>
          <w:p w14:paraId="0E0BC81C" w14:textId="77777777" w:rsidR="00AC4183" w:rsidRDefault="00AC4183">
            <w:pPr>
              <w:ind w:left="53"/>
            </w:pPr>
            <w:r>
              <w:rPr>
                <w:rFonts w:ascii="Calibri" w:eastAsia="Calibri" w:hAnsi="Calibri" w:cs="Calibri"/>
                <w:sz w:val="13"/>
              </w:rPr>
              <w:t>$                      446,474</w:t>
            </w:r>
          </w:p>
        </w:tc>
        <w:tc>
          <w:tcPr>
            <w:tcW w:w="1229" w:type="dxa"/>
            <w:tcBorders>
              <w:top w:val="single" w:sz="12" w:space="0" w:color="000000"/>
              <w:left w:val="single" w:sz="4" w:space="0" w:color="000000"/>
              <w:bottom w:val="single" w:sz="8" w:space="0" w:color="000000"/>
              <w:right w:val="single" w:sz="4" w:space="0" w:color="000000"/>
            </w:tcBorders>
          </w:tcPr>
          <w:p w14:paraId="75088075" w14:textId="77777777" w:rsidR="00AC4183" w:rsidRDefault="00AC4183">
            <w:pPr>
              <w:ind w:left="50"/>
            </w:pPr>
            <w:r>
              <w:rPr>
                <w:rFonts w:ascii="Calibri" w:eastAsia="Calibri" w:hAnsi="Calibri" w:cs="Calibri"/>
                <w:sz w:val="13"/>
              </w:rPr>
              <w:t>$                               -</w:t>
            </w:r>
          </w:p>
        </w:tc>
        <w:tc>
          <w:tcPr>
            <w:tcW w:w="1229" w:type="dxa"/>
            <w:tcBorders>
              <w:top w:val="single" w:sz="12" w:space="0" w:color="000000"/>
              <w:left w:val="single" w:sz="4" w:space="0" w:color="000000"/>
              <w:bottom w:val="single" w:sz="8" w:space="0" w:color="000000"/>
              <w:right w:val="single" w:sz="4" w:space="0" w:color="000000"/>
            </w:tcBorders>
          </w:tcPr>
          <w:p w14:paraId="623501BC" w14:textId="77777777" w:rsidR="00AC4183" w:rsidRDefault="00AC4183">
            <w:pPr>
              <w:ind w:right="4"/>
              <w:jc w:val="center"/>
            </w:pPr>
            <w:r>
              <w:rPr>
                <w:rFonts w:ascii="Calibri" w:eastAsia="Calibri" w:hAnsi="Calibri" w:cs="Calibri"/>
                <w:sz w:val="13"/>
              </w:rPr>
              <w:t>$                      570,576</w:t>
            </w:r>
          </w:p>
        </w:tc>
        <w:tc>
          <w:tcPr>
            <w:tcW w:w="2458" w:type="dxa"/>
            <w:gridSpan w:val="2"/>
            <w:tcBorders>
              <w:top w:val="single" w:sz="12" w:space="0" w:color="000000"/>
              <w:left w:val="single" w:sz="4" w:space="0" w:color="000000"/>
              <w:bottom w:val="single" w:sz="8" w:space="0" w:color="000000"/>
              <w:right w:val="single" w:sz="4" w:space="0" w:color="000000"/>
            </w:tcBorders>
          </w:tcPr>
          <w:p w14:paraId="2690859B" w14:textId="77777777" w:rsidR="00AC4183" w:rsidRDefault="00AC4183">
            <w:pPr>
              <w:ind w:left="43"/>
            </w:pPr>
            <w:r>
              <w:rPr>
                <w:rFonts w:ascii="Calibri" w:eastAsia="Calibri" w:hAnsi="Calibri" w:cs="Calibri"/>
                <w:sz w:val="13"/>
              </w:rPr>
              <w:t>$                                                                (124,102)</w:t>
            </w:r>
          </w:p>
        </w:tc>
        <w:tc>
          <w:tcPr>
            <w:tcW w:w="1229" w:type="dxa"/>
            <w:tcBorders>
              <w:top w:val="single" w:sz="12" w:space="0" w:color="000000"/>
              <w:left w:val="single" w:sz="4" w:space="0" w:color="000000"/>
              <w:bottom w:val="single" w:sz="8" w:space="0" w:color="000000"/>
              <w:right w:val="single" w:sz="8" w:space="0" w:color="000000"/>
            </w:tcBorders>
          </w:tcPr>
          <w:p w14:paraId="11624BE6" w14:textId="77777777" w:rsidR="00AC4183" w:rsidRDefault="00AC4183">
            <w:pPr>
              <w:ind w:right="4"/>
              <w:jc w:val="center"/>
            </w:pPr>
            <w:r>
              <w:rPr>
                <w:rFonts w:ascii="Calibri" w:eastAsia="Calibri" w:hAnsi="Calibri" w:cs="Calibri"/>
                <w:sz w:val="13"/>
              </w:rPr>
              <w:t>$                      446,474</w:t>
            </w:r>
          </w:p>
        </w:tc>
      </w:tr>
      <w:tr w:rsidR="00AC4183" w14:paraId="60A4585E"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2B6BA08F" w14:textId="77777777" w:rsidR="00AC4183" w:rsidRDefault="00AC4183"/>
        </w:tc>
        <w:tc>
          <w:tcPr>
            <w:tcW w:w="2304" w:type="dxa"/>
            <w:tcBorders>
              <w:top w:val="single" w:sz="8" w:space="0" w:color="000000"/>
              <w:left w:val="single" w:sz="8" w:space="0" w:color="000000"/>
              <w:bottom w:val="single" w:sz="8" w:space="0" w:color="000000"/>
              <w:right w:val="single" w:sz="4" w:space="0" w:color="000000"/>
            </w:tcBorders>
            <w:shd w:val="clear" w:color="auto" w:fill="9AD3DA"/>
          </w:tcPr>
          <w:p w14:paraId="5AFB5103" w14:textId="77777777" w:rsidR="00AC4183" w:rsidRDefault="00AC4183">
            <w:pPr>
              <w:ind w:left="2"/>
            </w:pPr>
            <w:r>
              <w:rPr>
                <w:rFonts w:ascii="Calibri" w:eastAsia="Calibri" w:hAnsi="Calibri" w:cs="Calibri"/>
                <w:b/>
                <w:i/>
                <w:sz w:val="15"/>
              </w:rPr>
              <w:t>Total Budget Request</w:t>
            </w:r>
          </w:p>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765FC05F" w14:textId="77777777" w:rsidR="00AC4183" w:rsidRDefault="00AC4183"/>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5263E603" w14:textId="77777777" w:rsidR="00AC4183" w:rsidRDefault="00AC4183"/>
        </w:tc>
        <w:tc>
          <w:tcPr>
            <w:tcW w:w="1229" w:type="dxa"/>
            <w:tcBorders>
              <w:top w:val="single" w:sz="8" w:space="0" w:color="000000"/>
              <w:left w:val="single" w:sz="4" w:space="0" w:color="000000"/>
              <w:bottom w:val="single" w:sz="8" w:space="0" w:color="000000"/>
              <w:right w:val="single" w:sz="4" w:space="0" w:color="000000"/>
            </w:tcBorders>
            <w:shd w:val="clear" w:color="auto" w:fill="9AD3DA"/>
          </w:tcPr>
          <w:p w14:paraId="5D7BD156" w14:textId="77777777" w:rsidR="00AC4183" w:rsidRDefault="00AC4183"/>
        </w:tc>
        <w:tc>
          <w:tcPr>
            <w:tcW w:w="2458" w:type="dxa"/>
            <w:gridSpan w:val="2"/>
            <w:tcBorders>
              <w:top w:val="single" w:sz="8" w:space="0" w:color="000000"/>
              <w:left w:val="single" w:sz="4" w:space="0" w:color="000000"/>
              <w:bottom w:val="single" w:sz="8" w:space="0" w:color="000000"/>
              <w:right w:val="single" w:sz="4" w:space="0" w:color="000000"/>
            </w:tcBorders>
            <w:shd w:val="clear" w:color="auto" w:fill="9AD3DA"/>
          </w:tcPr>
          <w:p w14:paraId="721ABEAF" w14:textId="77777777" w:rsidR="00AC4183" w:rsidRDefault="00AC4183"/>
        </w:tc>
        <w:tc>
          <w:tcPr>
            <w:tcW w:w="1229" w:type="dxa"/>
            <w:tcBorders>
              <w:top w:val="single" w:sz="8" w:space="0" w:color="000000"/>
              <w:left w:val="single" w:sz="4" w:space="0" w:color="000000"/>
              <w:bottom w:val="single" w:sz="8" w:space="0" w:color="000000"/>
              <w:right w:val="single" w:sz="8" w:space="0" w:color="000000"/>
            </w:tcBorders>
            <w:shd w:val="clear" w:color="auto" w:fill="9AD3DA"/>
          </w:tcPr>
          <w:p w14:paraId="071235BD" w14:textId="77777777" w:rsidR="00AC4183" w:rsidRDefault="00AC4183"/>
        </w:tc>
      </w:tr>
      <w:tr w:rsidR="00AC4183" w14:paraId="2D027EF0" w14:textId="77777777">
        <w:trPr>
          <w:trHeight w:val="214"/>
        </w:trPr>
        <w:tc>
          <w:tcPr>
            <w:tcW w:w="271" w:type="dxa"/>
            <w:tcBorders>
              <w:top w:val="single" w:sz="4" w:space="0" w:color="000000"/>
              <w:left w:val="single" w:sz="8" w:space="0" w:color="000000"/>
              <w:bottom w:val="single" w:sz="4" w:space="0" w:color="000000"/>
              <w:right w:val="single" w:sz="8" w:space="0" w:color="000000"/>
            </w:tcBorders>
          </w:tcPr>
          <w:p w14:paraId="1BDEFDA5" w14:textId="77777777" w:rsidR="00AC4183" w:rsidRDefault="00AC4183">
            <w:pPr>
              <w:ind w:left="2"/>
              <w:jc w:val="both"/>
            </w:pPr>
            <w:r>
              <w:rPr>
                <w:rFonts w:ascii="Calibri" w:eastAsia="Calibri" w:hAnsi="Calibri" w:cs="Calibri"/>
                <w:i/>
                <w:sz w:val="13"/>
              </w:rPr>
              <w:t>(46)</w:t>
            </w:r>
          </w:p>
        </w:tc>
        <w:tc>
          <w:tcPr>
            <w:tcW w:w="2304" w:type="dxa"/>
            <w:tcBorders>
              <w:top w:val="single" w:sz="8" w:space="0" w:color="000000"/>
              <w:left w:val="single" w:sz="8" w:space="0" w:color="000000"/>
              <w:bottom w:val="single" w:sz="8" w:space="0" w:color="000000"/>
              <w:right w:val="single" w:sz="4" w:space="0" w:color="000000"/>
            </w:tcBorders>
          </w:tcPr>
          <w:p w14:paraId="54B56135" w14:textId="77777777" w:rsidR="00AC4183" w:rsidRDefault="00AC4183">
            <w:r>
              <w:rPr>
                <w:rFonts w:ascii="Calibri" w:eastAsia="Calibri" w:hAnsi="Calibri" w:cs="Calibri"/>
                <w:b/>
                <w:i/>
                <w:sz w:val="13"/>
              </w:rPr>
              <w:t>Total Budget Request</w:t>
            </w:r>
          </w:p>
        </w:tc>
        <w:tc>
          <w:tcPr>
            <w:tcW w:w="1229" w:type="dxa"/>
            <w:tcBorders>
              <w:top w:val="single" w:sz="8" w:space="0" w:color="000000"/>
              <w:left w:val="single" w:sz="4" w:space="0" w:color="000000"/>
              <w:bottom w:val="single" w:sz="8" w:space="0" w:color="000000"/>
              <w:right w:val="single" w:sz="4" w:space="0" w:color="000000"/>
            </w:tcBorders>
            <w:shd w:val="clear" w:color="auto" w:fill="FFFF9A"/>
          </w:tcPr>
          <w:p w14:paraId="4D5F05EB" w14:textId="77777777" w:rsidR="00AC4183" w:rsidRDefault="00AC4183">
            <w:pPr>
              <w:ind w:left="46"/>
            </w:pPr>
            <w:r>
              <w:rPr>
                <w:rFonts w:ascii="Calibri" w:eastAsia="Calibri" w:hAnsi="Calibri" w:cs="Calibri"/>
                <w:b/>
                <w:sz w:val="13"/>
              </w:rPr>
              <w:t>$                   6,847,376</w:t>
            </w:r>
          </w:p>
        </w:tc>
        <w:tc>
          <w:tcPr>
            <w:tcW w:w="1229" w:type="dxa"/>
            <w:tcBorders>
              <w:top w:val="single" w:sz="8" w:space="0" w:color="000000"/>
              <w:left w:val="single" w:sz="4" w:space="0" w:color="000000"/>
              <w:bottom w:val="single" w:sz="8" w:space="0" w:color="000000"/>
              <w:right w:val="single" w:sz="4" w:space="0" w:color="000000"/>
            </w:tcBorders>
            <w:shd w:val="clear" w:color="auto" w:fill="FFFF9A"/>
          </w:tcPr>
          <w:p w14:paraId="5172F624" w14:textId="77777777" w:rsidR="00AC4183" w:rsidRDefault="00AC4183">
            <w:pPr>
              <w:ind w:left="48"/>
            </w:pPr>
            <w:r>
              <w:rPr>
                <w:rFonts w:ascii="Calibri" w:eastAsia="Calibri" w:hAnsi="Calibri" w:cs="Calibri"/>
                <w:b/>
                <w:sz w:val="13"/>
              </w:rPr>
              <w:t>$                               -</w:t>
            </w:r>
          </w:p>
        </w:tc>
        <w:tc>
          <w:tcPr>
            <w:tcW w:w="1229" w:type="dxa"/>
            <w:tcBorders>
              <w:top w:val="single" w:sz="8" w:space="0" w:color="000000"/>
              <w:left w:val="single" w:sz="4" w:space="0" w:color="000000"/>
              <w:bottom w:val="single" w:sz="8" w:space="0" w:color="000000"/>
              <w:right w:val="single" w:sz="4" w:space="0" w:color="000000"/>
            </w:tcBorders>
            <w:shd w:val="clear" w:color="auto" w:fill="FFFF9A"/>
          </w:tcPr>
          <w:p w14:paraId="4259A0E3" w14:textId="77777777" w:rsidR="00AC4183" w:rsidRDefault="00AC4183">
            <w:pPr>
              <w:ind w:left="41"/>
            </w:pPr>
            <w:r>
              <w:rPr>
                <w:rFonts w:ascii="Calibri" w:eastAsia="Calibri" w:hAnsi="Calibri" w:cs="Calibri"/>
                <w:b/>
                <w:sz w:val="13"/>
              </w:rPr>
              <w:t>$                   6,276,339</w:t>
            </w:r>
          </w:p>
        </w:tc>
        <w:tc>
          <w:tcPr>
            <w:tcW w:w="2458" w:type="dxa"/>
            <w:gridSpan w:val="2"/>
            <w:tcBorders>
              <w:top w:val="single" w:sz="8" w:space="0" w:color="000000"/>
              <w:left w:val="single" w:sz="4" w:space="0" w:color="000000"/>
              <w:bottom w:val="single" w:sz="8" w:space="0" w:color="000000"/>
              <w:right w:val="single" w:sz="4" w:space="0" w:color="000000"/>
            </w:tcBorders>
            <w:shd w:val="clear" w:color="auto" w:fill="FFFF9A"/>
          </w:tcPr>
          <w:p w14:paraId="037E0E31" w14:textId="77777777" w:rsidR="00AC4183" w:rsidRDefault="00AC4183">
            <w:pPr>
              <w:ind w:right="17"/>
              <w:jc w:val="center"/>
            </w:pPr>
            <w:r>
              <w:rPr>
                <w:rFonts w:ascii="Calibri" w:eastAsia="Calibri" w:hAnsi="Calibri" w:cs="Calibri"/>
                <w:b/>
                <w:sz w:val="13"/>
              </w:rPr>
              <w:t>$                                                                 571,037</w:t>
            </w:r>
          </w:p>
        </w:tc>
        <w:tc>
          <w:tcPr>
            <w:tcW w:w="1229" w:type="dxa"/>
            <w:tcBorders>
              <w:top w:val="single" w:sz="8" w:space="0" w:color="000000"/>
              <w:left w:val="single" w:sz="4" w:space="0" w:color="000000"/>
              <w:bottom w:val="single" w:sz="8" w:space="0" w:color="000000"/>
              <w:right w:val="single" w:sz="8" w:space="0" w:color="000000"/>
            </w:tcBorders>
            <w:shd w:val="clear" w:color="auto" w:fill="FFFF9A"/>
          </w:tcPr>
          <w:p w14:paraId="15F32C98" w14:textId="77777777" w:rsidR="00AC4183" w:rsidRDefault="00AC4183">
            <w:pPr>
              <w:ind w:left="41"/>
            </w:pPr>
            <w:r>
              <w:rPr>
                <w:rFonts w:ascii="Calibri" w:eastAsia="Calibri" w:hAnsi="Calibri" w:cs="Calibri"/>
                <w:b/>
                <w:sz w:val="13"/>
              </w:rPr>
              <w:t>$                   6,847,376</w:t>
            </w:r>
          </w:p>
        </w:tc>
      </w:tr>
      <w:tr w:rsidR="00AC4183" w14:paraId="3B751362" w14:textId="77777777">
        <w:trPr>
          <w:trHeight w:val="211"/>
        </w:trPr>
        <w:tc>
          <w:tcPr>
            <w:tcW w:w="271" w:type="dxa"/>
            <w:tcBorders>
              <w:top w:val="single" w:sz="4" w:space="0" w:color="000000"/>
              <w:left w:val="single" w:sz="8" w:space="0" w:color="000000"/>
              <w:bottom w:val="single" w:sz="4" w:space="0" w:color="000000"/>
              <w:right w:val="single" w:sz="8" w:space="0" w:color="000000"/>
            </w:tcBorders>
            <w:shd w:val="clear" w:color="auto" w:fill="9AD3DA"/>
          </w:tcPr>
          <w:p w14:paraId="53CC8E1C" w14:textId="77777777" w:rsidR="00AC4183" w:rsidRDefault="00AC4183"/>
        </w:tc>
        <w:tc>
          <w:tcPr>
            <w:tcW w:w="9677" w:type="dxa"/>
            <w:gridSpan w:val="7"/>
            <w:tcBorders>
              <w:top w:val="single" w:sz="8" w:space="0" w:color="000000"/>
              <w:left w:val="single" w:sz="8" w:space="0" w:color="000000"/>
              <w:bottom w:val="single" w:sz="8" w:space="0" w:color="000000"/>
              <w:right w:val="single" w:sz="8" w:space="0" w:color="000000"/>
            </w:tcBorders>
            <w:shd w:val="clear" w:color="auto" w:fill="9AD3DA"/>
          </w:tcPr>
          <w:p w14:paraId="6974A89A" w14:textId="77777777" w:rsidR="00AC4183" w:rsidRDefault="00AC4183">
            <w:pPr>
              <w:ind w:left="2"/>
            </w:pPr>
            <w:r>
              <w:rPr>
                <w:rFonts w:ascii="Calibri" w:eastAsia="Calibri" w:hAnsi="Calibri" w:cs="Calibri"/>
                <w:b/>
                <w:i/>
                <w:sz w:val="15"/>
              </w:rPr>
              <w:t>Funding Source</w:t>
            </w:r>
          </w:p>
        </w:tc>
      </w:tr>
      <w:tr w:rsidR="00AC4183" w14:paraId="69CB2261"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15755E9C" w14:textId="77777777" w:rsidR="00AC4183" w:rsidRDefault="00AC4183">
            <w:pPr>
              <w:ind w:left="2"/>
              <w:jc w:val="both"/>
            </w:pPr>
            <w:r>
              <w:rPr>
                <w:rFonts w:ascii="Calibri" w:eastAsia="Calibri" w:hAnsi="Calibri" w:cs="Calibri"/>
                <w:i/>
                <w:sz w:val="13"/>
              </w:rPr>
              <w:t>(47)</w:t>
            </w:r>
          </w:p>
        </w:tc>
        <w:tc>
          <w:tcPr>
            <w:tcW w:w="2304" w:type="dxa"/>
            <w:tcBorders>
              <w:top w:val="single" w:sz="8" w:space="0" w:color="000000"/>
              <w:left w:val="single" w:sz="8" w:space="0" w:color="000000"/>
              <w:bottom w:val="single" w:sz="4" w:space="0" w:color="000000"/>
              <w:right w:val="single" w:sz="4" w:space="0" w:color="000000"/>
            </w:tcBorders>
          </w:tcPr>
          <w:p w14:paraId="52BB4F80" w14:textId="77777777" w:rsidR="00AC4183" w:rsidRDefault="00AC4183">
            <w:r>
              <w:rPr>
                <w:rFonts w:ascii="Calibri" w:eastAsia="Calibri" w:hAnsi="Calibri" w:cs="Calibri"/>
                <w:sz w:val="13"/>
              </w:rPr>
              <w:t>Capital Construction Fund (CCF)</w:t>
            </w:r>
          </w:p>
        </w:tc>
        <w:tc>
          <w:tcPr>
            <w:tcW w:w="1229" w:type="dxa"/>
            <w:tcBorders>
              <w:top w:val="single" w:sz="8" w:space="0" w:color="000000"/>
              <w:left w:val="single" w:sz="4" w:space="0" w:color="000000"/>
              <w:bottom w:val="single" w:sz="4" w:space="0" w:color="000000"/>
              <w:right w:val="single" w:sz="4" w:space="0" w:color="000000"/>
            </w:tcBorders>
            <w:shd w:val="clear" w:color="auto" w:fill="F2F2F2"/>
          </w:tcPr>
          <w:p w14:paraId="76E5D09E" w14:textId="77777777" w:rsidR="00AC4183" w:rsidRDefault="00AC4183">
            <w:pPr>
              <w:ind w:left="48"/>
            </w:pPr>
            <w:r>
              <w:rPr>
                <w:rFonts w:ascii="Calibri" w:eastAsia="Calibri" w:hAnsi="Calibri" w:cs="Calibri"/>
                <w:sz w:val="13"/>
              </w:rPr>
              <w:t>$                  6 ,152,237</w:t>
            </w:r>
          </w:p>
        </w:tc>
        <w:tc>
          <w:tcPr>
            <w:tcW w:w="1229" w:type="dxa"/>
            <w:tcBorders>
              <w:top w:val="single" w:sz="8" w:space="0" w:color="000000"/>
              <w:left w:val="single" w:sz="4" w:space="0" w:color="000000"/>
              <w:bottom w:val="single" w:sz="4" w:space="0" w:color="000000"/>
              <w:right w:val="single" w:sz="4" w:space="0" w:color="000000"/>
            </w:tcBorders>
          </w:tcPr>
          <w:p w14:paraId="6981258C" w14:textId="77777777" w:rsidR="00AC4183" w:rsidRDefault="00AC4183">
            <w:pPr>
              <w:ind w:left="50"/>
            </w:pPr>
            <w:r>
              <w:rPr>
                <w:rFonts w:ascii="Calibri" w:eastAsia="Calibri" w:hAnsi="Calibri" w:cs="Calibri"/>
                <w:sz w:val="13"/>
              </w:rPr>
              <w:t>$                               -</w:t>
            </w:r>
          </w:p>
        </w:tc>
        <w:tc>
          <w:tcPr>
            <w:tcW w:w="1229" w:type="dxa"/>
            <w:tcBorders>
              <w:top w:val="single" w:sz="8" w:space="0" w:color="000000"/>
              <w:left w:val="single" w:sz="4" w:space="0" w:color="000000"/>
              <w:bottom w:val="single" w:sz="4" w:space="0" w:color="000000"/>
              <w:right w:val="single" w:sz="4" w:space="0" w:color="000000"/>
            </w:tcBorders>
          </w:tcPr>
          <w:p w14:paraId="1A8A5849" w14:textId="77777777" w:rsidR="00AC4183" w:rsidRDefault="00AC4183">
            <w:pPr>
              <w:ind w:left="48"/>
            </w:pPr>
            <w:r>
              <w:rPr>
                <w:rFonts w:ascii="Calibri" w:eastAsia="Calibri" w:hAnsi="Calibri" w:cs="Calibri"/>
                <w:sz w:val="13"/>
              </w:rPr>
              <w:t>$                  6 ,276,339</w:t>
            </w:r>
          </w:p>
        </w:tc>
        <w:tc>
          <w:tcPr>
            <w:tcW w:w="2458" w:type="dxa"/>
            <w:gridSpan w:val="2"/>
            <w:tcBorders>
              <w:top w:val="single" w:sz="8" w:space="0" w:color="000000"/>
              <w:left w:val="single" w:sz="4" w:space="0" w:color="000000"/>
              <w:bottom w:val="single" w:sz="4" w:space="0" w:color="000000"/>
              <w:right w:val="single" w:sz="4" w:space="0" w:color="000000"/>
            </w:tcBorders>
          </w:tcPr>
          <w:p w14:paraId="486995A0" w14:textId="77777777" w:rsidR="00AC4183" w:rsidRDefault="00AC4183">
            <w:pPr>
              <w:ind w:right="23"/>
              <w:jc w:val="right"/>
            </w:pPr>
            <w:r>
              <w:rPr>
                <w:rFonts w:ascii="Calibri" w:eastAsia="Calibri" w:hAnsi="Calibri" w:cs="Calibri"/>
                <w:b/>
                <w:sz w:val="13"/>
              </w:rPr>
              <w:t>$                                                               (124,102)</w:t>
            </w:r>
          </w:p>
        </w:tc>
        <w:tc>
          <w:tcPr>
            <w:tcW w:w="1229" w:type="dxa"/>
            <w:tcBorders>
              <w:top w:val="single" w:sz="8" w:space="0" w:color="000000"/>
              <w:left w:val="single" w:sz="4" w:space="0" w:color="000000"/>
              <w:bottom w:val="single" w:sz="4" w:space="0" w:color="000000"/>
              <w:right w:val="single" w:sz="8" w:space="0" w:color="000000"/>
            </w:tcBorders>
          </w:tcPr>
          <w:p w14:paraId="159E024E" w14:textId="77777777" w:rsidR="00AC4183" w:rsidRDefault="00AC4183">
            <w:pPr>
              <w:ind w:left="48"/>
            </w:pPr>
            <w:r>
              <w:rPr>
                <w:rFonts w:ascii="Calibri" w:eastAsia="Calibri" w:hAnsi="Calibri" w:cs="Calibri"/>
                <w:sz w:val="13"/>
              </w:rPr>
              <w:t>$                   6,152,237</w:t>
            </w:r>
          </w:p>
        </w:tc>
      </w:tr>
      <w:tr w:rsidR="00AC4183" w14:paraId="3A039D46" w14:textId="77777777">
        <w:trPr>
          <w:trHeight w:val="190"/>
        </w:trPr>
        <w:tc>
          <w:tcPr>
            <w:tcW w:w="271" w:type="dxa"/>
            <w:tcBorders>
              <w:top w:val="single" w:sz="4" w:space="0" w:color="000000"/>
              <w:left w:val="single" w:sz="8" w:space="0" w:color="000000"/>
              <w:bottom w:val="single" w:sz="4" w:space="0" w:color="000000"/>
              <w:right w:val="single" w:sz="8" w:space="0" w:color="000000"/>
            </w:tcBorders>
          </w:tcPr>
          <w:p w14:paraId="30F2DE59" w14:textId="77777777" w:rsidR="00AC4183" w:rsidRDefault="00AC4183">
            <w:pPr>
              <w:ind w:left="2"/>
              <w:jc w:val="both"/>
            </w:pPr>
            <w:r>
              <w:rPr>
                <w:rFonts w:ascii="Calibri" w:eastAsia="Calibri" w:hAnsi="Calibri" w:cs="Calibri"/>
                <w:i/>
                <w:sz w:val="13"/>
              </w:rPr>
              <w:t>(48)</w:t>
            </w:r>
          </w:p>
        </w:tc>
        <w:tc>
          <w:tcPr>
            <w:tcW w:w="2304" w:type="dxa"/>
            <w:tcBorders>
              <w:top w:val="single" w:sz="4" w:space="0" w:color="000000"/>
              <w:left w:val="single" w:sz="8" w:space="0" w:color="000000"/>
              <w:bottom w:val="single" w:sz="4" w:space="0" w:color="000000"/>
              <w:right w:val="single" w:sz="4" w:space="0" w:color="000000"/>
            </w:tcBorders>
          </w:tcPr>
          <w:p w14:paraId="7048C084" w14:textId="77777777" w:rsidR="00AC4183" w:rsidRDefault="00AC4183">
            <w:r>
              <w:rPr>
                <w:rFonts w:ascii="Calibri" w:eastAsia="Calibri" w:hAnsi="Calibri" w:cs="Calibri"/>
                <w:sz w:val="13"/>
              </w:rPr>
              <w:t>Cash Funds (CF)</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320E6D08" w14:textId="77777777" w:rsidR="00AC4183" w:rsidRDefault="00AC4183">
            <w:pPr>
              <w:ind w:left="53"/>
            </w:pPr>
            <w:r>
              <w:rPr>
                <w:rFonts w:ascii="Calibri" w:eastAsia="Calibri" w:hAnsi="Calibri" w:cs="Calibri"/>
                <w:sz w:val="13"/>
              </w:rPr>
              <w:t>$                      695,139</w:t>
            </w:r>
          </w:p>
        </w:tc>
        <w:tc>
          <w:tcPr>
            <w:tcW w:w="1229" w:type="dxa"/>
            <w:tcBorders>
              <w:top w:val="single" w:sz="4" w:space="0" w:color="000000"/>
              <w:left w:val="single" w:sz="4" w:space="0" w:color="000000"/>
              <w:bottom w:val="single" w:sz="4" w:space="0" w:color="000000"/>
              <w:right w:val="single" w:sz="4" w:space="0" w:color="000000"/>
            </w:tcBorders>
          </w:tcPr>
          <w:p w14:paraId="6E79A717"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4C0C1FBB" w14:textId="77777777" w:rsidR="00AC4183" w:rsidRDefault="00AC4183">
            <w:pPr>
              <w:ind w:left="50"/>
            </w:pPr>
            <w:r>
              <w:rPr>
                <w:rFonts w:ascii="Calibri" w:eastAsia="Calibri" w:hAnsi="Calibri" w:cs="Calibri"/>
                <w:sz w:val="13"/>
              </w:rPr>
              <w:t>$                               -</w:t>
            </w:r>
          </w:p>
        </w:tc>
        <w:tc>
          <w:tcPr>
            <w:tcW w:w="2458" w:type="dxa"/>
            <w:gridSpan w:val="2"/>
            <w:tcBorders>
              <w:top w:val="single" w:sz="4" w:space="0" w:color="000000"/>
              <w:left w:val="single" w:sz="4" w:space="0" w:color="000000"/>
              <w:bottom w:val="single" w:sz="4" w:space="0" w:color="000000"/>
              <w:right w:val="single" w:sz="4" w:space="0" w:color="000000"/>
            </w:tcBorders>
          </w:tcPr>
          <w:p w14:paraId="082A24E0" w14:textId="77777777" w:rsidR="00AC4183" w:rsidRDefault="00AC4183">
            <w:pPr>
              <w:ind w:right="17"/>
              <w:jc w:val="center"/>
            </w:pPr>
            <w:r>
              <w:rPr>
                <w:rFonts w:ascii="Calibri" w:eastAsia="Calibri" w:hAnsi="Calibri" w:cs="Calibri"/>
                <w:b/>
                <w:sz w:val="13"/>
              </w:rPr>
              <w:t>$                                                                 695,139</w:t>
            </w:r>
          </w:p>
        </w:tc>
        <w:tc>
          <w:tcPr>
            <w:tcW w:w="1229" w:type="dxa"/>
            <w:tcBorders>
              <w:top w:val="single" w:sz="4" w:space="0" w:color="000000"/>
              <w:left w:val="single" w:sz="4" w:space="0" w:color="000000"/>
              <w:bottom w:val="single" w:sz="4" w:space="0" w:color="000000"/>
              <w:right w:val="single" w:sz="8" w:space="0" w:color="000000"/>
            </w:tcBorders>
          </w:tcPr>
          <w:p w14:paraId="53D553FB" w14:textId="77777777" w:rsidR="00AC4183" w:rsidRDefault="00AC4183">
            <w:pPr>
              <w:ind w:right="4"/>
              <w:jc w:val="center"/>
            </w:pPr>
            <w:r>
              <w:rPr>
                <w:rFonts w:ascii="Calibri" w:eastAsia="Calibri" w:hAnsi="Calibri" w:cs="Calibri"/>
                <w:sz w:val="13"/>
              </w:rPr>
              <w:t>$                      695,139</w:t>
            </w:r>
          </w:p>
        </w:tc>
      </w:tr>
      <w:tr w:rsidR="00AC4183" w14:paraId="318DB485" w14:textId="77777777">
        <w:trPr>
          <w:trHeight w:val="190"/>
        </w:trPr>
        <w:tc>
          <w:tcPr>
            <w:tcW w:w="271" w:type="dxa"/>
            <w:tcBorders>
              <w:top w:val="single" w:sz="4" w:space="0" w:color="000000"/>
              <w:left w:val="single" w:sz="8" w:space="0" w:color="000000"/>
              <w:bottom w:val="single" w:sz="4" w:space="0" w:color="000000"/>
              <w:right w:val="single" w:sz="4" w:space="0" w:color="000000"/>
            </w:tcBorders>
          </w:tcPr>
          <w:p w14:paraId="37B55F25" w14:textId="77777777" w:rsidR="00AC4183" w:rsidRDefault="00AC4183">
            <w:pPr>
              <w:ind w:left="2"/>
              <w:jc w:val="both"/>
            </w:pPr>
            <w:r>
              <w:rPr>
                <w:rFonts w:ascii="Calibri" w:eastAsia="Calibri" w:hAnsi="Calibri" w:cs="Calibri"/>
                <w:i/>
                <w:sz w:val="13"/>
              </w:rPr>
              <w:t>(49)</w:t>
            </w:r>
          </w:p>
        </w:tc>
        <w:tc>
          <w:tcPr>
            <w:tcW w:w="2304" w:type="dxa"/>
            <w:tcBorders>
              <w:top w:val="single" w:sz="4" w:space="0" w:color="000000"/>
              <w:left w:val="single" w:sz="4" w:space="0" w:color="000000"/>
              <w:bottom w:val="single" w:sz="4" w:space="0" w:color="000000"/>
              <w:right w:val="single" w:sz="4" w:space="0" w:color="000000"/>
            </w:tcBorders>
          </w:tcPr>
          <w:p w14:paraId="440FEAAE" w14:textId="77777777" w:rsidR="00AC4183" w:rsidRDefault="00AC4183">
            <w:r>
              <w:rPr>
                <w:rFonts w:ascii="Calibri" w:eastAsia="Calibri" w:hAnsi="Calibri" w:cs="Calibri"/>
                <w:sz w:val="13"/>
              </w:rPr>
              <w:t>Reappropriated Funds (RF)</w:t>
            </w: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31AADFB1"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035451E9"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4" w:space="0" w:color="000000"/>
              <w:right w:val="single" w:sz="4" w:space="0" w:color="000000"/>
            </w:tcBorders>
          </w:tcPr>
          <w:p w14:paraId="54D70B7E"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4" w:space="0" w:color="000000"/>
              <w:right w:val="single" w:sz="4" w:space="0" w:color="000000"/>
            </w:tcBorders>
          </w:tcPr>
          <w:p w14:paraId="58E0D54A"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4" w:space="0" w:color="000000"/>
              <w:right w:val="single" w:sz="8" w:space="0" w:color="000000"/>
            </w:tcBorders>
          </w:tcPr>
          <w:p w14:paraId="446353AC" w14:textId="77777777" w:rsidR="00AC4183" w:rsidRDefault="00AC4183">
            <w:pPr>
              <w:ind w:left="50"/>
            </w:pPr>
            <w:r>
              <w:rPr>
                <w:rFonts w:ascii="Calibri" w:eastAsia="Calibri" w:hAnsi="Calibri" w:cs="Calibri"/>
                <w:sz w:val="13"/>
              </w:rPr>
              <w:t>$                               -</w:t>
            </w:r>
          </w:p>
        </w:tc>
      </w:tr>
      <w:tr w:rsidR="00AC4183" w14:paraId="6C9CB4AC" w14:textId="77777777">
        <w:trPr>
          <w:trHeight w:val="190"/>
        </w:trPr>
        <w:tc>
          <w:tcPr>
            <w:tcW w:w="271" w:type="dxa"/>
            <w:tcBorders>
              <w:top w:val="single" w:sz="4" w:space="0" w:color="000000"/>
              <w:left w:val="single" w:sz="8" w:space="0" w:color="000000"/>
              <w:bottom w:val="single" w:sz="8" w:space="0" w:color="000000"/>
              <w:right w:val="single" w:sz="4" w:space="0" w:color="000000"/>
            </w:tcBorders>
          </w:tcPr>
          <w:p w14:paraId="24530D49" w14:textId="77777777" w:rsidR="00AC4183" w:rsidRDefault="00AC4183">
            <w:pPr>
              <w:ind w:left="2"/>
              <w:jc w:val="both"/>
            </w:pPr>
            <w:r>
              <w:rPr>
                <w:rFonts w:ascii="Calibri" w:eastAsia="Calibri" w:hAnsi="Calibri" w:cs="Calibri"/>
                <w:i/>
                <w:sz w:val="13"/>
              </w:rPr>
              <w:t>(50)</w:t>
            </w:r>
          </w:p>
        </w:tc>
        <w:tc>
          <w:tcPr>
            <w:tcW w:w="2304" w:type="dxa"/>
            <w:tcBorders>
              <w:top w:val="single" w:sz="4" w:space="0" w:color="000000"/>
              <w:left w:val="single" w:sz="4" w:space="0" w:color="000000"/>
              <w:bottom w:val="single" w:sz="8" w:space="0" w:color="000000"/>
              <w:right w:val="single" w:sz="4" w:space="0" w:color="000000"/>
            </w:tcBorders>
          </w:tcPr>
          <w:p w14:paraId="2131817D" w14:textId="77777777" w:rsidR="00AC4183" w:rsidRDefault="00AC4183">
            <w:r>
              <w:rPr>
                <w:rFonts w:ascii="Calibri" w:eastAsia="Calibri" w:hAnsi="Calibri" w:cs="Calibri"/>
                <w:sz w:val="13"/>
              </w:rPr>
              <w:t>Federal Funds (FF)</w:t>
            </w:r>
          </w:p>
        </w:tc>
        <w:tc>
          <w:tcPr>
            <w:tcW w:w="1229" w:type="dxa"/>
            <w:tcBorders>
              <w:top w:val="single" w:sz="4" w:space="0" w:color="000000"/>
              <w:left w:val="single" w:sz="4" w:space="0" w:color="000000"/>
              <w:bottom w:val="single" w:sz="8" w:space="0" w:color="000000"/>
              <w:right w:val="single" w:sz="4" w:space="0" w:color="000000"/>
            </w:tcBorders>
            <w:shd w:val="clear" w:color="auto" w:fill="F2F2F2"/>
          </w:tcPr>
          <w:p w14:paraId="03415555" w14:textId="77777777" w:rsidR="00AC4183" w:rsidRDefault="00AC4183">
            <w:pPr>
              <w:ind w:left="48"/>
            </w:pPr>
            <w:r>
              <w:rPr>
                <w:rFonts w:ascii="Calibri" w:eastAsia="Calibri" w:hAnsi="Calibri" w:cs="Calibri"/>
                <w:sz w:val="13"/>
              </w:rPr>
              <w:t>$                               -</w:t>
            </w:r>
          </w:p>
        </w:tc>
        <w:tc>
          <w:tcPr>
            <w:tcW w:w="1229" w:type="dxa"/>
            <w:tcBorders>
              <w:top w:val="single" w:sz="4" w:space="0" w:color="000000"/>
              <w:left w:val="single" w:sz="4" w:space="0" w:color="000000"/>
              <w:bottom w:val="single" w:sz="8" w:space="0" w:color="000000"/>
              <w:right w:val="single" w:sz="4" w:space="0" w:color="000000"/>
            </w:tcBorders>
          </w:tcPr>
          <w:p w14:paraId="7C7344D7" w14:textId="77777777" w:rsidR="00AC4183" w:rsidRDefault="00AC4183">
            <w:pPr>
              <w:ind w:left="50"/>
            </w:pPr>
            <w:r>
              <w:rPr>
                <w:rFonts w:ascii="Calibri" w:eastAsia="Calibri" w:hAnsi="Calibri" w:cs="Calibri"/>
                <w:sz w:val="13"/>
              </w:rPr>
              <w:t>$                               -</w:t>
            </w:r>
          </w:p>
        </w:tc>
        <w:tc>
          <w:tcPr>
            <w:tcW w:w="1229" w:type="dxa"/>
            <w:tcBorders>
              <w:top w:val="single" w:sz="4" w:space="0" w:color="000000"/>
              <w:left w:val="single" w:sz="4" w:space="0" w:color="000000"/>
              <w:bottom w:val="single" w:sz="8" w:space="0" w:color="000000"/>
              <w:right w:val="single" w:sz="4" w:space="0" w:color="000000"/>
            </w:tcBorders>
          </w:tcPr>
          <w:p w14:paraId="6D24D754" w14:textId="77777777" w:rsidR="00AC4183" w:rsidRDefault="00AC4183">
            <w:pPr>
              <w:ind w:left="50"/>
            </w:pPr>
            <w:r>
              <w:rPr>
                <w:rFonts w:ascii="Calibri" w:eastAsia="Calibri" w:hAnsi="Calibri" w:cs="Calibri"/>
                <w:sz w:val="13"/>
              </w:rPr>
              <w:t xml:space="preserve">$                              - </w:t>
            </w:r>
          </w:p>
        </w:tc>
        <w:tc>
          <w:tcPr>
            <w:tcW w:w="2458" w:type="dxa"/>
            <w:gridSpan w:val="2"/>
            <w:tcBorders>
              <w:top w:val="single" w:sz="4" w:space="0" w:color="000000"/>
              <w:left w:val="single" w:sz="4" w:space="0" w:color="000000"/>
              <w:bottom w:val="single" w:sz="8" w:space="0" w:color="000000"/>
              <w:right w:val="single" w:sz="4" w:space="0" w:color="000000"/>
            </w:tcBorders>
          </w:tcPr>
          <w:p w14:paraId="39659F96" w14:textId="77777777" w:rsidR="00AC4183" w:rsidRDefault="00AC4183">
            <w:pPr>
              <w:ind w:left="43"/>
            </w:pPr>
            <w:r>
              <w:rPr>
                <w:rFonts w:ascii="Calibri" w:eastAsia="Calibri" w:hAnsi="Calibri" w:cs="Calibri"/>
                <w:b/>
                <w:sz w:val="13"/>
              </w:rPr>
              <w:t>$                                                                          -</w:t>
            </w:r>
          </w:p>
        </w:tc>
        <w:tc>
          <w:tcPr>
            <w:tcW w:w="1229" w:type="dxa"/>
            <w:tcBorders>
              <w:top w:val="single" w:sz="4" w:space="0" w:color="000000"/>
              <w:left w:val="single" w:sz="4" w:space="0" w:color="000000"/>
              <w:bottom w:val="single" w:sz="8" w:space="0" w:color="000000"/>
              <w:right w:val="single" w:sz="8" w:space="0" w:color="000000"/>
            </w:tcBorders>
          </w:tcPr>
          <w:p w14:paraId="0AA810E4" w14:textId="77777777" w:rsidR="00AC4183" w:rsidRDefault="00AC4183">
            <w:pPr>
              <w:ind w:left="50"/>
            </w:pPr>
            <w:r>
              <w:rPr>
                <w:rFonts w:ascii="Calibri" w:eastAsia="Calibri" w:hAnsi="Calibri" w:cs="Calibri"/>
                <w:sz w:val="13"/>
              </w:rPr>
              <w:t>$                               -</w:t>
            </w:r>
          </w:p>
        </w:tc>
      </w:tr>
      <w:tr w:rsidR="00AC4183" w14:paraId="19F2EF31" w14:textId="77777777">
        <w:trPr>
          <w:trHeight w:val="173"/>
        </w:trPr>
        <w:tc>
          <w:tcPr>
            <w:tcW w:w="271" w:type="dxa"/>
            <w:tcBorders>
              <w:top w:val="single" w:sz="8" w:space="0" w:color="000000"/>
              <w:left w:val="single" w:sz="8" w:space="0" w:color="000000"/>
              <w:bottom w:val="single" w:sz="8" w:space="0" w:color="000000"/>
              <w:right w:val="single" w:sz="4" w:space="0" w:color="000000"/>
            </w:tcBorders>
            <w:shd w:val="clear" w:color="auto" w:fill="FFFFFF"/>
          </w:tcPr>
          <w:p w14:paraId="52CC0D04" w14:textId="77777777" w:rsidR="00AC4183" w:rsidRDefault="00AC4183"/>
        </w:tc>
        <w:tc>
          <w:tcPr>
            <w:tcW w:w="2304" w:type="dxa"/>
            <w:tcBorders>
              <w:top w:val="single" w:sz="8" w:space="0" w:color="000000"/>
              <w:left w:val="single" w:sz="4" w:space="0" w:color="000000"/>
              <w:bottom w:val="single" w:sz="8" w:space="0" w:color="000000"/>
              <w:right w:val="single" w:sz="8" w:space="0" w:color="000000"/>
            </w:tcBorders>
            <w:shd w:val="clear" w:color="auto" w:fill="FFFFFF"/>
          </w:tcPr>
          <w:p w14:paraId="791C26E5" w14:textId="77777777" w:rsidR="00AC4183" w:rsidRDefault="00AC4183">
            <w:pPr>
              <w:ind w:right="19"/>
              <w:jc w:val="right"/>
            </w:pPr>
            <w:r>
              <w:rPr>
                <w:rFonts w:ascii="Calibri" w:eastAsia="Calibri" w:hAnsi="Calibri" w:cs="Calibri"/>
                <w:sz w:val="13"/>
              </w:rPr>
              <w:t>TOTAL</w:t>
            </w:r>
          </w:p>
        </w:tc>
        <w:tc>
          <w:tcPr>
            <w:tcW w:w="1229" w:type="dxa"/>
            <w:tcBorders>
              <w:top w:val="single" w:sz="8" w:space="0" w:color="000000"/>
              <w:left w:val="single" w:sz="8" w:space="0" w:color="000000"/>
              <w:bottom w:val="single" w:sz="8" w:space="0" w:color="000000"/>
              <w:right w:val="single" w:sz="4" w:space="0" w:color="000000"/>
            </w:tcBorders>
            <w:shd w:val="clear" w:color="auto" w:fill="FFFFFF"/>
          </w:tcPr>
          <w:p w14:paraId="480D143B" w14:textId="77777777" w:rsidR="00AC4183" w:rsidRDefault="00AC4183">
            <w:pPr>
              <w:ind w:right="60"/>
              <w:jc w:val="right"/>
            </w:pPr>
            <w:r>
              <w:rPr>
                <w:rFonts w:ascii="Calibri" w:eastAsia="Calibri" w:hAnsi="Calibri" w:cs="Calibri"/>
                <w:sz w:val="13"/>
              </w:rPr>
              <w:t>$6,847,376</w:t>
            </w:r>
          </w:p>
        </w:tc>
        <w:tc>
          <w:tcPr>
            <w:tcW w:w="1229" w:type="dxa"/>
            <w:tcBorders>
              <w:top w:val="single" w:sz="8" w:space="0" w:color="000000"/>
              <w:left w:val="single" w:sz="4" w:space="0" w:color="000000"/>
              <w:bottom w:val="single" w:sz="8" w:space="0" w:color="000000"/>
              <w:right w:val="single" w:sz="4" w:space="0" w:color="000000"/>
            </w:tcBorders>
            <w:shd w:val="clear" w:color="auto" w:fill="FFFFFF"/>
          </w:tcPr>
          <w:p w14:paraId="38CDEAC9" w14:textId="77777777" w:rsidR="00AC4183" w:rsidRDefault="00AC4183">
            <w:pPr>
              <w:ind w:right="60"/>
              <w:jc w:val="right"/>
            </w:pPr>
            <w:r>
              <w:rPr>
                <w:rFonts w:ascii="Calibri" w:eastAsia="Calibri" w:hAnsi="Calibri" w:cs="Calibri"/>
                <w:sz w:val="13"/>
              </w:rPr>
              <w:t>$0</w:t>
            </w:r>
          </w:p>
        </w:tc>
        <w:tc>
          <w:tcPr>
            <w:tcW w:w="1229" w:type="dxa"/>
            <w:tcBorders>
              <w:top w:val="single" w:sz="8" w:space="0" w:color="000000"/>
              <w:left w:val="single" w:sz="4" w:space="0" w:color="000000"/>
              <w:bottom w:val="single" w:sz="8" w:space="0" w:color="000000"/>
              <w:right w:val="single" w:sz="4" w:space="0" w:color="000000"/>
            </w:tcBorders>
            <w:shd w:val="clear" w:color="auto" w:fill="FFFFFF"/>
          </w:tcPr>
          <w:p w14:paraId="4EB4E235" w14:textId="77777777" w:rsidR="00AC4183" w:rsidRDefault="00AC4183">
            <w:pPr>
              <w:ind w:right="60"/>
              <w:jc w:val="right"/>
            </w:pPr>
            <w:r>
              <w:rPr>
                <w:rFonts w:ascii="Calibri" w:eastAsia="Calibri" w:hAnsi="Calibri" w:cs="Calibri"/>
                <w:sz w:val="13"/>
              </w:rPr>
              <w:t>$6,276,339</w:t>
            </w:r>
          </w:p>
        </w:tc>
        <w:tc>
          <w:tcPr>
            <w:tcW w:w="2458" w:type="dxa"/>
            <w:gridSpan w:val="2"/>
            <w:tcBorders>
              <w:top w:val="single" w:sz="8" w:space="0" w:color="000000"/>
              <w:left w:val="single" w:sz="4" w:space="0" w:color="000000"/>
              <w:bottom w:val="single" w:sz="8" w:space="0" w:color="000000"/>
              <w:right w:val="single" w:sz="4" w:space="0" w:color="000000"/>
            </w:tcBorders>
            <w:shd w:val="clear" w:color="auto" w:fill="FFFFFF"/>
          </w:tcPr>
          <w:p w14:paraId="0C56E625" w14:textId="77777777" w:rsidR="00AC4183" w:rsidRDefault="00AC4183">
            <w:pPr>
              <w:ind w:right="22"/>
              <w:jc w:val="right"/>
            </w:pPr>
            <w:r>
              <w:rPr>
                <w:rFonts w:ascii="Calibri" w:eastAsia="Calibri" w:hAnsi="Calibri" w:cs="Calibri"/>
                <w:sz w:val="13"/>
              </w:rPr>
              <w:t>$571,037</w:t>
            </w:r>
          </w:p>
        </w:tc>
        <w:tc>
          <w:tcPr>
            <w:tcW w:w="1229" w:type="dxa"/>
            <w:tcBorders>
              <w:top w:val="single" w:sz="8" w:space="0" w:color="000000"/>
              <w:left w:val="single" w:sz="4" w:space="0" w:color="000000"/>
              <w:bottom w:val="single" w:sz="8" w:space="0" w:color="000000"/>
              <w:right w:val="single" w:sz="8" w:space="0" w:color="000000"/>
            </w:tcBorders>
            <w:shd w:val="clear" w:color="auto" w:fill="FFFFFF"/>
          </w:tcPr>
          <w:p w14:paraId="7CC7D994" w14:textId="77777777" w:rsidR="00AC4183" w:rsidRDefault="00AC4183">
            <w:pPr>
              <w:ind w:right="60"/>
              <w:jc w:val="right"/>
            </w:pPr>
            <w:r>
              <w:rPr>
                <w:rFonts w:ascii="Calibri" w:eastAsia="Calibri" w:hAnsi="Calibri" w:cs="Calibri"/>
                <w:sz w:val="13"/>
              </w:rPr>
              <w:t>$6,847,376</w:t>
            </w:r>
          </w:p>
        </w:tc>
      </w:tr>
      <w:tr w:rsidR="00DF019C" w14:paraId="2A85C6D5" w14:textId="77777777">
        <w:trPr>
          <w:trHeight w:val="173"/>
        </w:trPr>
        <w:tc>
          <w:tcPr>
            <w:tcW w:w="271" w:type="dxa"/>
            <w:tcBorders>
              <w:top w:val="single" w:sz="8" w:space="0" w:color="000000"/>
              <w:left w:val="single" w:sz="8" w:space="0" w:color="000000"/>
              <w:bottom w:val="single" w:sz="8" w:space="0" w:color="000000"/>
              <w:right w:val="single" w:sz="4" w:space="0" w:color="000000"/>
            </w:tcBorders>
            <w:shd w:val="clear" w:color="auto" w:fill="FFFFFF"/>
          </w:tcPr>
          <w:p w14:paraId="7C88C2A5" w14:textId="77777777" w:rsidR="00DF019C" w:rsidRDefault="00DF019C"/>
          <w:p w14:paraId="1CE96A20" w14:textId="77777777" w:rsidR="00DF019C" w:rsidRDefault="00DF019C"/>
        </w:tc>
        <w:tc>
          <w:tcPr>
            <w:tcW w:w="2304" w:type="dxa"/>
            <w:tcBorders>
              <w:top w:val="single" w:sz="8" w:space="0" w:color="000000"/>
              <w:left w:val="single" w:sz="4" w:space="0" w:color="000000"/>
              <w:bottom w:val="single" w:sz="8" w:space="0" w:color="000000"/>
              <w:right w:val="single" w:sz="8" w:space="0" w:color="000000"/>
            </w:tcBorders>
            <w:shd w:val="clear" w:color="auto" w:fill="FFFFFF"/>
          </w:tcPr>
          <w:p w14:paraId="41991807" w14:textId="77777777" w:rsidR="00DF019C" w:rsidRDefault="00DF019C">
            <w:pPr>
              <w:ind w:right="19"/>
              <w:jc w:val="right"/>
              <w:rPr>
                <w:rFonts w:ascii="Calibri" w:eastAsia="Calibri" w:hAnsi="Calibri" w:cs="Calibri"/>
                <w:sz w:val="13"/>
              </w:rPr>
            </w:pPr>
          </w:p>
        </w:tc>
        <w:tc>
          <w:tcPr>
            <w:tcW w:w="1229" w:type="dxa"/>
            <w:tcBorders>
              <w:top w:val="single" w:sz="8" w:space="0" w:color="000000"/>
              <w:left w:val="single" w:sz="8" w:space="0" w:color="000000"/>
              <w:bottom w:val="single" w:sz="8" w:space="0" w:color="000000"/>
              <w:right w:val="single" w:sz="4" w:space="0" w:color="000000"/>
            </w:tcBorders>
            <w:shd w:val="clear" w:color="auto" w:fill="FFFFFF"/>
          </w:tcPr>
          <w:p w14:paraId="293BAC8C" w14:textId="77777777" w:rsidR="00DF019C" w:rsidRDefault="00DF019C">
            <w:pPr>
              <w:ind w:right="60"/>
              <w:jc w:val="right"/>
              <w:rPr>
                <w:rFonts w:ascii="Calibri" w:eastAsia="Calibri" w:hAnsi="Calibri" w:cs="Calibri"/>
                <w:sz w:val="13"/>
              </w:rPr>
            </w:pPr>
          </w:p>
        </w:tc>
        <w:tc>
          <w:tcPr>
            <w:tcW w:w="1229" w:type="dxa"/>
            <w:tcBorders>
              <w:top w:val="single" w:sz="8" w:space="0" w:color="000000"/>
              <w:left w:val="single" w:sz="4" w:space="0" w:color="000000"/>
              <w:bottom w:val="single" w:sz="8" w:space="0" w:color="000000"/>
              <w:right w:val="single" w:sz="4" w:space="0" w:color="000000"/>
            </w:tcBorders>
            <w:shd w:val="clear" w:color="auto" w:fill="FFFFFF"/>
          </w:tcPr>
          <w:p w14:paraId="71572ED4" w14:textId="77777777" w:rsidR="00DF019C" w:rsidRDefault="00DF019C">
            <w:pPr>
              <w:ind w:right="60"/>
              <w:jc w:val="right"/>
              <w:rPr>
                <w:rFonts w:ascii="Calibri" w:eastAsia="Calibri" w:hAnsi="Calibri" w:cs="Calibri"/>
                <w:sz w:val="13"/>
              </w:rPr>
            </w:pPr>
          </w:p>
        </w:tc>
        <w:tc>
          <w:tcPr>
            <w:tcW w:w="1229" w:type="dxa"/>
            <w:tcBorders>
              <w:top w:val="single" w:sz="8" w:space="0" w:color="000000"/>
              <w:left w:val="single" w:sz="4" w:space="0" w:color="000000"/>
              <w:bottom w:val="single" w:sz="8" w:space="0" w:color="000000"/>
              <w:right w:val="single" w:sz="4" w:space="0" w:color="000000"/>
            </w:tcBorders>
            <w:shd w:val="clear" w:color="auto" w:fill="FFFFFF"/>
          </w:tcPr>
          <w:p w14:paraId="38AC6F28" w14:textId="77777777" w:rsidR="00DF019C" w:rsidRDefault="00DF019C">
            <w:pPr>
              <w:ind w:right="60"/>
              <w:jc w:val="right"/>
              <w:rPr>
                <w:rFonts w:ascii="Calibri" w:eastAsia="Calibri" w:hAnsi="Calibri" w:cs="Calibri"/>
                <w:sz w:val="13"/>
              </w:rPr>
            </w:pPr>
          </w:p>
        </w:tc>
        <w:tc>
          <w:tcPr>
            <w:tcW w:w="2458" w:type="dxa"/>
            <w:gridSpan w:val="2"/>
            <w:tcBorders>
              <w:top w:val="single" w:sz="8" w:space="0" w:color="000000"/>
              <w:left w:val="single" w:sz="4" w:space="0" w:color="000000"/>
              <w:bottom w:val="single" w:sz="8" w:space="0" w:color="000000"/>
              <w:right w:val="single" w:sz="4" w:space="0" w:color="000000"/>
            </w:tcBorders>
            <w:shd w:val="clear" w:color="auto" w:fill="FFFFFF"/>
          </w:tcPr>
          <w:p w14:paraId="4A3119FD" w14:textId="77777777" w:rsidR="00DF019C" w:rsidRDefault="00DF019C">
            <w:pPr>
              <w:ind w:right="22"/>
              <w:jc w:val="right"/>
              <w:rPr>
                <w:rFonts w:ascii="Calibri" w:eastAsia="Calibri" w:hAnsi="Calibri" w:cs="Calibri"/>
                <w:sz w:val="13"/>
              </w:rPr>
            </w:pPr>
          </w:p>
        </w:tc>
        <w:tc>
          <w:tcPr>
            <w:tcW w:w="1229" w:type="dxa"/>
            <w:tcBorders>
              <w:top w:val="single" w:sz="8" w:space="0" w:color="000000"/>
              <w:left w:val="single" w:sz="4" w:space="0" w:color="000000"/>
              <w:bottom w:val="single" w:sz="8" w:space="0" w:color="000000"/>
              <w:right w:val="single" w:sz="8" w:space="0" w:color="000000"/>
            </w:tcBorders>
            <w:shd w:val="clear" w:color="auto" w:fill="FFFFFF"/>
          </w:tcPr>
          <w:p w14:paraId="58BECB30" w14:textId="77777777" w:rsidR="00DF019C" w:rsidRDefault="00DF019C">
            <w:pPr>
              <w:ind w:right="60"/>
              <w:jc w:val="right"/>
              <w:rPr>
                <w:rFonts w:ascii="Calibri" w:eastAsia="Calibri" w:hAnsi="Calibri" w:cs="Calibri"/>
                <w:sz w:val="13"/>
              </w:rPr>
            </w:pPr>
          </w:p>
        </w:tc>
      </w:tr>
    </w:tbl>
    <w:p w14:paraId="17CED7FC" w14:textId="77777777" w:rsidR="00AC4183" w:rsidRDefault="00AC4183">
      <w:pPr>
        <w:spacing w:after="0"/>
      </w:pPr>
      <w:r>
        <w:rPr>
          <w:rFonts w:ascii="Arial" w:eastAsia="Arial" w:hAnsi="Arial" w:cs="Arial"/>
          <w:sz w:val="13"/>
        </w:rPr>
        <w:t>CC/CR-SC, Rev. 5/1</w:t>
      </w:r>
      <w:r w:rsidRPr="00DF019C">
        <w:rPr>
          <w:rFonts w:ascii="Arial" w:eastAsia="Arial" w:hAnsi="Arial" w:cs="Arial"/>
          <w:sz w:val="13"/>
        </w:rPr>
        <w:t>7</w:t>
      </w:r>
    </w:p>
    <w:p w14:paraId="271D2710" w14:textId="11DA65C3" w:rsidR="00DF019C" w:rsidRDefault="004D74B6">
      <w:pPr>
        <w:tabs>
          <w:tab w:val="right" w:pos="8640"/>
        </w:tabs>
        <w:ind w:firstLine="4320"/>
        <w:rPr>
          <w:rFonts w:cs="Arial"/>
          <w:b/>
          <w:sz w:val="28"/>
          <w:szCs w:val="24"/>
        </w:rPr>
      </w:pPr>
      <w:r>
        <w:rPr>
          <w:rFonts w:ascii="Calibri" w:eastAsia="Calibri" w:hAnsi="Calibri" w:cs="Calibri"/>
          <w:b/>
          <w:noProof/>
          <w:sz w:val="17"/>
        </w:rPr>
        <mc:AlternateContent>
          <mc:Choice Requires="wps">
            <w:drawing>
              <wp:anchor distT="0" distB="0" distL="114300" distR="114300" simplePos="0" relativeHeight="251658244" behindDoc="0" locked="0" layoutInCell="1" allowOverlap="1" wp14:anchorId="10BE27AF" wp14:editId="75A4868A">
                <wp:simplePos x="0" y="0"/>
                <wp:positionH relativeFrom="column">
                  <wp:posOffset>609600</wp:posOffset>
                </wp:positionH>
                <wp:positionV relativeFrom="paragraph">
                  <wp:posOffset>128270</wp:posOffset>
                </wp:positionV>
                <wp:extent cx="5113655" cy="838200"/>
                <wp:effectExtent l="0" t="0" r="10795" b="19050"/>
                <wp:wrapNone/>
                <wp:docPr id="876954037" name="Text Box 1"/>
                <wp:cNvGraphicFramePr/>
                <a:graphic xmlns:a="http://schemas.openxmlformats.org/drawingml/2006/main">
                  <a:graphicData uri="http://schemas.microsoft.com/office/word/2010/wordprocessingShape">
                    <wps:wsp>
                      <wps:cNvSpPr txBox="1"/>
                      <wps:spPr>
                        <a:xfrm flipH="1">
                          <a:off x="0" y="0"/>
                          <a:ext cx="5113655" cy="838200"/>
                        </a:xfrm>
                        <a:prstGeom prst="rect">
                          <a:avLst/>
                        </a:prstGeom>
                        <a:solidFill>
                          <a:schemeClr val="lt1"/>
                        </a:solidFill>
                        <a:ln w="6350">
                          <a:solidFill>
                            <a:prstClr val="black"/>
                          </a:solidFill>
                        </a:ln>
                      </wps:spPr>
                      <wps:txbx>
                        <w:txbxContent>
                          <w:p w14:paraId="3CE537D6" w14:textId="77777777" w:rsidR="004D74B6" w:rsidRPr="00B61EB8" w:rsidRDefault="004D74B6" w:rsidP="004D74B6">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20" w:history="1">
                              <w:r w:rsidRPr="00B61EB8">
                                <w:rPr>
                                  <w:rStyle w:val="Hyperlink"/>
                                </w:rPr>
                                <w:t>Questions@dhe.state.co.us</w:t>
                              </w:r>
                            </w:hyperlink>
                            <w:r w:rsidRPr="00B61EB8">
                              <w:t>.”</w:t>
                            </w:r>
                          </w:p>
                          <w:p w14:paraId="409BD01A" w14:textId="77777777" w:rsidR="004D74B6" w:rsidRDefault="004D74B6" w:rsidP="004D7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E27AF" id="_x0000_s1027" type="#_x0000_t202" style="position:absolute;left:0;text-align:left;margin-left:48pt;margin-top:10.1pt;width:402.65pt;height:66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" fillcolor="white [3201]" strokeweight=".5pt">
                <v:textbox>
                  <w:txbxContent>
                    <w:p w14:paraId="3CE537D6" w14:textId="77777777" w:rsidR="004D74B6" w:rsidRPr="00B61EB8" w:rsidRDefault="004D74B6" w:rsidP="004D74B6">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21" w:history="1">
                        <w:r w:rsidRPr="00B61EB8">
                          <w:rPr>
                            <w:rStyle w:val="Hyperlink"/>
                          </w:rPr>
                          <w:t>Questions@dhe.state.co.us</w:t>
                        </w:r>
                      </w:hyperlink>
                      <w:r w:rsidRPr="00B61EB8">
                        <w:t>.”</w:t>
                      </w:r>
                    </w:p>
                    <w:p w14:paraId="409BD01A" w14:textId="77777777" w:rsidR="004D74B6" w:rsidRDefault="004D74B6" w:rsidP="004D74B6"/>
                  </w:txbxContent>
                </v:textbox>
              </v:shape>
            </w:pict>
          </mc:Fallback>
        </mc:AlternateContent>
      </w:r>
    </w:p>
    <w:p w14:paraId="028DA9CF" w14:textId="2FD7B61D" w:rsidR="00DF019C" w:rsidRDefault="00DF019C">
      <w:pPr>
        <w:tabs>
          <w:tab w:val="right" w:pos="8640"/>
        </w:tabs>
        <w:ind w:firstLine="4320"/>
        <w:rPr>
          <w:rFonts w:cs="Arial"/>
          <w:b/>
          <w:sz w:val="28"/>
          <w:szCs w:val="24"/>
        </w:rPr>
      </w:pPr>
    </w:p>
    <w:p w14:paraId="23A25B2E" w14:textId="27736AF1" w:rsidR="00DF019C" w:rsidRDefault="00DF019C">
      <w:pPr>
        <w:tabs>
          <w:tab w:val="right" w:pos="8640"/>
        </w:tabs>
        <w:ind w:firstLine="4320"/>
        <w:rPr>
          <w:rFonts w:cs="Arial"/>
          <w:b/>
          <w:sz w:val="28"/>
          <w:szCs w:val="24"/>
        </w:rPr>
      </w:pPr>
    </w:p>
    <w:p w14:paraId="1BAED175" w14:textId="77777777" w:rsidR="00DF019C" w:rsidRDefault="00DF019C">
      <w:pPr>
        <w:tabs>
          <w:tab w:val="right" w:pos="8640"/>
        </w:tabs>
        <w:ind w:firstLine="4320"/>
        <w:rPr>
          <w:rFonts w:cs="Arial"/>
          <w:b/>
          <w:sz w:val="28"/>
          <w:szCs w:val="24"/>
        </w:rPr>
      </w:pPr>
    </w:p>
    <w:p w14:paraId="30FCEEA3" w14:textId="77777777" w:rsidR="00DF019C" w:rsidRDefault="00DF019C">
      <w:pPr>
        <w:tabs>
          <w:tab w:val="right" w:pos="8640"/>
        </w:tabs>
        <w:ind w:firstLine="4320"/>
        <w:rPr>
          <w:rFonts w:cs="Arial"/>
          <w:b/>
          <w:sz w:val="28"/>
          <w:szCs w:val="24"/>
        </w:rPr>
      </w:pPr>
    </w:p>
    <w:p w14:paraId="42068F90" w14:textId="77777777" w:rsidR="00DF019C" w:rsidRDefault="00DF019C">
      <w:pPr>
        <w:tabs>
          <w:tab w:val="right" w:pos="8640"/>
        </w:tabs>
        <w:ind w:firstLine="4320"/>
        <w:rPr>
          <w:rFonts w:cs="Arial"/>
          <w:b/>
          <w:sz w:val="28"/>
          <w:szCs w:val="24"/>
        </w:rPr>
      </w:pPr>
    </w:p>
    <w:p w14:paraId="73206126" w14:textId="77777777" w:rsidR="00DF019C" w:rsidRDefault="00DF019C">
      <w:pPr>
        <w:tabs>
          <w:tab w:val="right" w:pos="8640"/>
        </w:tabs>
        <w:ind w:firstLine="4320"/>
        <w:rPr>
          <w:rFonts w:cs="Arial"/>
          <w:b/>
          <w:sz w:val="28"/>
          <w:szCs w:val="24"/>
        </w:rPr>
      </w:pPr>
    </w:p>
    <w:p w14:paraId="5E0E625B" w14:textId="77777777" w:rsidR="00DF019C" w:rsidRDefault="00DF019C">
      <w:pPr>
        <w:tabs>
          <w:tab w:val="right" w:pos="8640"/>
        </w:tabs>
        <w:ind w:firstLine="4320"/>
        <w:rPr>
          <w:rFonts w:cs="Arial"/>
          <w:b/>
          <w:sz w:val="28"/>
          <w:szCs w:val="24"/>
        </w:rPr>
      </w:pPr>
    </w:p>
    <w:p w14:paraId="7C5073E1" w14:textId="77777777" w:rsidR="00DF019C" w:rsidRDefault="00DF019C">
      <w:pPr>
        <w:tabs>
          <w:tab w:val="right" w:pos="8640"/>
        </w:tabs>
        <w:ind w:firstLine="4320"/>
        <w:rPr>
          <w:rFonts w:cs="Arial"/>
          <w:b/>
          <w:sz w:val="28"/>
          <w:szCs w:val="24"/>
        </w:rPr>
      </w:pPr>
    </w:p>
    <w:p w14:paraId="395BBEBE" w14:textId="77777777" w:rsidR="00DF019C" w:rsidRDefault="00DF019C">
      <w:pPr>
        <w:tabs>
          <w:tab w:val="right" w:pos="8640"/>
        </w:tabs>
        <w:ind w:firstLine="4320"/>
        <w:rPr>
          <w:rFonts w:cs="Arial"/>
          <w:b/>
          <w:sz w:val="28"/>
          <w:szCs w:val="24"/>
        </w:rPr>
      </w:pPr>
    </w:p>
    <w:p w14:paraId="1F18A593" w14:textId="77777777" w:rsidR="00DF019C" w:rsidRDefault="00DF019C">
      <w:pPr>
        <w:tabs>
          <w:tab w:val="right" w:pos="8640"/>
        </w:tabs>
        <w:ind w:firstLine="4320"/>
        <w:rPr>
          <w:rFonts w:cs="Arial"/>
          <w:b/>
          <w:sz w:val="28"/>
          <w:szCs w:val="24"/>
        </w:rPr>
      </w:pPr>
    </w:p>
    <w:p w14:paraId="78571576" w14:textId="77777777" w:rsidR="0053661D" w:rsidRDefault="0053661D">
      <w:pPr>
        <w:tabs>
          <w:tab w:val="right" w:pos="8640"/>
        </w:tabs>
        <w:ind w:firstLine="4320"/>
        <w:rPr>
          <w:rFonts w:cs="Arial"/>
          <w:b/>
          <w:sz w:val="28"/>
          <w:szCs w:val="24"/>
        </w:rPr>
      </w:pPr>
    </w:p>
    <w:p w14:paraId="58F3E17B" w14:textId="77777777" w:rsidR="00DF019C" w:rsidRDefault="00DF019C">
      <w:pPr>
        <w:tabs>
          <w:tab w:val="right" w:pos="8640"/>
        </w:tabs>
        <w:ind w:firstLine="4320"/>
        <w:rPr>
          <w:rFonts w:cs="Arial"/>
          <w:b/>
          <w:sz w:val="28"/>
          <w:szCs w:val="24"/>
        </w:rPr>
      </w:pPr>
    </w:p>
    <w:p w14:paraId="6189AC07" w14:textId="77777777" w:rsidR="00DF019C" w:rsidRDefault="00DF019C">
      <w:pPr>
        <w:tabs>
          <w:tab w:val="right" w:pos="8640"/>
        </w:tabs>
        <w:ind w:firstLine="4320"/>
        <w:rPr>
          <w:rFonts w:cs="Arial"/>
          <w:b/>
          <w:sz w:val="28"/>
          <w:szCs w:val="24"/>
        </w:rPr>
      </w:pPr>
    </w:p>
    <w:p w14:paraId="494F5E51" w14:textId="2C9D3C40" w:rsidR="00AC4183" w:rsidRPr="00B033AF" w:rsidRDefault="00AC4183">
      <w:pPr>
        <w:tabs>
          <w:tab w:val="right" w:pos="8640"/>
        </w:tabs>
        <w:ind w:firstLine="4320"/>
        <w:rPr>
          <w:rFonts w:cs="Arial"/>
          <w:b/>
          <w:sz w:val="28"/>
          <w:szCs w:val="24"/>
        </w:rPr>
      </w:pPr>
      <w:r w:rsidRPr="00D425E7">
        <w:rPr>
          <w:rFonts w:cs="Arial"/>
          <w:noProof/>
          <w:szCs w:val="24"/>
        </w:rPr>
        <w:drawing>
          <wp:anchor distT="0" distB="0" distL="114300" distR="114300" simplePos="0" relativeHeight="251658240" behindDoc="0" locked="0" layoutInCell="1" allowOverlap="1" wp14:anchorId="067911E3" wp14:editId="4B2E2E11">
            <wp:simplePos x="0" y="0"/>
            <wp:positionH relativeFrom="margin">
              <wp:posOffset>6350</wp:posOffset>
            </wp:positionH>
            <wp:positionV relativeFrom="paragraph">
              <wp:posOffset>9525</wp:posOffset>
            </wp:positionV>
            <wp:extent cx="2524125" cy="48323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3AF">
        <w:rPr>
          <w:rFonts w:cs="Arial"/>
          <w:b/>
          <w:sz w:val="28"/>
          <w:szCs w:val="24"/>
        </w:rPr>
        <w:t>STATE OF COLORADO</w:t>
      </w:r>
      <w:r w:rsidRPr="00B033AF">
        <w:rPr>
          <w:rFonts w:cs="Arial"/>
          <w:b/>
          <w:sz w:val="28"/>
          <w:szCs w:val="24"/>
        </w:rPr>
        <w:tab/>
      </w:r>
    </w:p>
    <w:p w14:paraId="04E22092" w14:textId="0580BCE1" w:rsidR="00AC4183" w:rsidRPr="00B033AF" w:rsidRDefault="00AC4183">
      <w:pPr>
        <w:rPr>
          <w:rFonts w:cs="Arial"/>
          <w:b/>
          <w:sz w:val="28"/>
          <w:szCs w:val="24"/>
        </w:rPr>
      </w:pP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t>DEPARTMENT OF HIGHER EDUCATION</w:t>
      </w:r>
    </w:p>
    <w:p w14:paraId="72083E07" w14:textId="77777777" w:rsidR="00AC4183" w:rsidRDefault="00AC4183"/>
    <w:p w14:paraId="41408D33" w14:textId="77777777" w:rsidR="00AC4183" w:rsidRDefault="00AC418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86"/>
        <w:gridCol w:w="6064"/>
      </w:tblGrid>
      <w:tr w:rsidR="00AC4183" w:rsidRPr="00D73A7E" w14:paraId="15080BCE" w14:textId="77777777">
        <w:trPr>
          <w:trHeight w:val="359"/>
        </w:trPr>
        <w:tc>
          <w:tcPr>
            <w:tcW w:w="10440" w:type="dxa"/>
            <w:gridSpan w:val="3"/>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475C4B4" w14:textId="77777777" w:rsidR="00AC4183" w:rsidRPr="00C85DF8" w:rsidRDefault="00AC4183">
            <w:pPr>
              <w:jc w:val="center"/>
              <w:rPr>
                <w:rFonts w:ascii="Calibri" w:hAnsi="Calibri" w:cs="Arial"/>
                <w:b/>
              </w:rPr>
            </w:pPr>
            <w:r>
              <w:rPr>
                <w:rFonts w:ascii="Calibri" w:hAnsi="Calibri" w:cs="Arial"/>
                <w:b/>
              </w:rPr>
              <w:t>FY 2024-25</w:t>
            </w:r>
            <w:r w:rsidRPr="00C85DF8">
              <w:rPr>
                <w:rFonts w:ascii="Calibri" w:hAnsi="Calibri" w:cs="Arial"/>
                <w:b/>
              </w:rPr>
              <w:t xml:space="preserve"> </w:t>
            </w:r>
            <w:r w:rsidRPr="00F20F36">
              <w:rPr>
                <w:rFonts w:ascii="Calibri" w:hAnsi="Calibri" w:cs="Arial"/>
                <w:b/>
              </w:rPr>
              <w:t>SUPPLEMENTAL CAPITAL CONSTRUCTION/CAPITAL RENEWAL REQUEST-</w:t>
            </w:r>
            <w:r w:rsidRPr="00F20F36">
              <w:rPr>
                <w:rFonts w:ascii="Calibri" w:hAnsi="Calibri" w:cs="Arial"/>
                <w:b/>
                <w:bCs/>
              </w:rPr>
              <w:t xml:space="preserve"> </w:t>
            </w:r>
            <w:r>
              <w:rPr>
                <w:rFonts w:ascii="Calibri" w:hAnsi="Calibri" w:cs="Arial"/>
                <w:b/>
                <w:bCs/>
                <w:i/>
                <w:iCs/>
              </w:rPr>
              <w:t>NARRATIVE (S CC_CR-</w:t>
            </w:r>
            <w:r w:rsidRPr="00F20F36">
              <w:rPr>
                <w:rFonts w:ascii="Calibri" w:hAnsi="Calibri" w:cs="Arial"/>
                <w:b/>
                <w:bCs/>
                <w:i/>
                <w:iCs/>
              </w:rPr>
              <w:t>N)</w:t>
            </w:r>
          </w:p>
        </w:tc>
      </w:tr>
      <w:tr w:rsidR="00AC4183" w:rsidRPr="00D73A7E" w14:paraId="07CB944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70B98C37" w14:textId="77777777" w:rsidR="00AC4183" w:rsidRPr="009113C1" w:rsidRDefault="00AC4183">
            <w:pPr>
              <w:jc w:val="right"/>
              <w:rPr>
                <w:rFonts w:ascii="Calibri" w:hAnsi="Calibri" w:cs="Arial"/>
                <w:b/>
                <w:bCs/>
                <w:sz w:val="20"/>
              </w:rPr>
            </w:pPr>
            <w:r w:rsidRPr="009113C1">
              <w:rPr>
                <w:rFonts w:ascii="Calibri" w:hAnsi="Calibri" w:cs="Arial"/>
                <w:b/>
                <w:bCs/>
                <w:sz w:val="20"/>
              </w:rPr>
              <w:t>Capital Construction Fund Amount (C</w:t>
            </w:r>
            <w:r>
              <w:rPr>
                <w:rFonts w:ascii="Calibri" w:hAnsi="Calibri" w:cs="Arial"/>
                <w:b/>
                <w:bCs/>
                <w:sz w:val="20"/>
              </w:rPr>
              <w:t>C</w:t>
            </w:r>
            <w:r w:rsidRPr="009113C1">
              <w:rPr>
                <w:rFonts w:ascii="Calibri" w:hAnsi="Calibri" w:cs="Arial"/>
                <w:b/>
                <w:bCs/>
                <w:sz w:val="20"/>
              </w:rPr>
              <w:t>F):</w:t>
            </w:r>
          </w:p>
        </w:tc>
        <w:tc>
          <w:tcPr>
            <w:tcW w:w="6750" w:type="dxa"/>
            <w:gridSpan w:val="2"/>
            <w:shd w:val="clear" w:color="000000" w:fill="auto"/>
            <w:vAlign w:val="center"/>
          </w:tcPr>
          <w:p w14:paraId="19450488" w14:textId="77777777" w:rsidR="00AC4183" w:rsidRPr="009113C1" w:rsidRDefault="00AC4183">
            <w:pPr>
              <w:rPr>
                <w:rFonts w:ascii="Calibri" w:hAnsi="Calibri" w:cs="Arial"/>
                <w:b/>
                <w:bCs/>
                <w:sz w:val="20"/>
              </w:rPr>
            </w:pPr>
            <w:r>
              <w:rPr>
                <w:rFonts w:ascii="Calibri" w:hAnsi="Calibri" w:cs="Arial"/>
                <w:b/>
                <w:bCs/>
                <w:sz w:val="20"/>
              </w:rPr>
              <w:t>$6,152,237</w:t>
            </w:r>
          </w:p>
        </w:tc>
      </w:tr>
      <w:tr w:rsidR="00AC4183" w:rsidRPr="00D73A7E" w14:paraId="5FAD16D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2804041E" w14:textId="77777777" w:rsidR="00AC4183" w:rsidRPr="008937E2" w:rsidRDefault="00AC4183">
            <w:pPr>
              <w:jc w:val="right"/>
              <w:rPr>
                <w:rFonts w:ascii="Calibri" w:hAnsi="Calibri" w:cs="Arial"/>
                <w:bCs/>
                <w:sz w:val="20"/>
              </w:rPr>
            </w:pPr>
            <w:r w:rsidRPr="009113C1">
              <w:rPr>
                <w:rFonts w:ascii="Calibri" w:hAnsi="Calibri" w:cs="Arial"/>
                <w:b/>
                <w:bCs/>
                <w:sz w:val="20"/>
              </w:rPr>
              <w:t>Cash Fund Amount (CF):</w:t>
            </w:r>
          </w:p>
        </w:tc>
        <w:tc>
          <w:tcPr>
            <w:tcW w:w="6750" w:type="dxa"/>
            <w:gridSpan w:val="2"/>
            <w:shd w:val="clear" w:color="000000" w:fill="auto"/>
            <w:vAlign w:val="center"/>
          </w:tcPr>
          <w:p w14:paraId="3D1EBFB3" w14:textId="77777777" w:rsidR="00AC4183" w:rsidRPr="008937E2" w:rsidRDefault="00AC4183">
            <w:pPr>
              <w:rPr>
                <w:rFonts w:ascii="Calibri" w:hAnsi="Calibri" w:cs="Arial"/>
                <w:bCs/>
                <w:sz w:val="20"/>
              </w:rPr>
            </w:pPr>
            <w:r>
              <w:rPr>
                <w:rFonts w:ascii="Calibri" w:hAnsi="Calibri" w:cs="Arial"/>
                <w:bCs/>
                <w:sz w:val="20"/>
              </w:rPr>
              <w:t>$695,139</w:t>
            </w:r>
          </w:p>
        </w:tc>
      </w:tr>
      <w:tr w:rsidR="00AC4183" w:rsidRPr="00D73A7E" w14:paraId="17A71DC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0E51DD4C" w14:textId="77777777" w:rsidR="00AC4183" w:rsidRPr="008937E2" w:rsidRDefault="00AC4183">
            <w:pPr>
              <w:jc w:val="right"/>
              <w:rPr>
                <w:rFonts w:ascii="Calibri" w:hAnsi="Calibri" w:cs="Arial"/>
                <w:bCs/>
                <w:sz w:val="20"/>
              </w:rPr>
            </w:pPr>
            <w:r w:rsidRPr="008937E2">
              <w:rPr>
                <w:rFonts w:ascii="Calibri" w:hAnsi="Calibri" w:cs="Arial"/>
                <w:bCs/>
                <w:sz w:val="20"/>
              </w:rPr>
              <w:t xml:space="preserve">Intercept Program Request? </w:t>
            </w:r>
            <w:r>
              <w:rPr>
                <w:rFonts w:ascii="Calibri" w:hAnsi="Calibri" w:cs="Arial"/>
                <w:bCs/>
                <w:sz w:val="20"/>
              </w:rPr>
              <w:t>(</w:t>
            </w:r>
            <w:r w:rsidRPr="008937E2">
              <w:rPr>
                <w:rFonts w:ascii="Calibri" w:hAnsi="Calibri" w:cs="Arial"/>
                <w:bCs/>
                <w:sz w:val="20"/>
              </w:rPr>
              <w:t>Yes/No</w:t>
            </w:r>
            <w:r>
              <w:rPr>
                <w:rFonts w:ascii="Calibri" w:hAnsi="Calibri" w:cs="Arial"/>
                <w:bCs/>
                <w:sz w:val="20"/>
              </w:rPr>
              <w:t>):</w:t>
            </w:r>
          </w:p>
        </w:tc>
        <w:tc>
          <w:tcPr>
            <w:tcW w:w="6750" w:type="dxa"/>
            <w:gridSpan w:val="2"/>
            <w:shd w:val="clear" w:color="000000" w:fill="auto"/>
            <w:vAlign w:val="center"/>
            <w:hideMark/>
          </w:tcPr>
          <w:p w14:paraId="75A36002" w14:textId="77777777" w:rsidR="00AC4183" w:rsidRPr="008937E2" w:rsidRDefault="00AC4183">
            <w:pPr>
              <w:rPr>
                <w:rFonts w:ascii="Calibri" w:hAnsi="Calibri" w:cs="Arial"/>
                <w:bCs/>
                <w:sz w:val="20"/>
              </w:rPr>
            </w:pPr>
            <w:r>
              <w:rPr>
                <w:rFonts w:ascii="Calibri" w:hAnsi="Calibri" w:cs="Arial"/>
                <w:bCs/>
                <w:sz w:val="20"/>
              </w:rPr>
              <w:t>No</w:t>
            </w:r>
          </w:p>
        </w:tc>
      </w:tr>
      <w:tr w:rsidR="00AC4183" w:rsidRPr="00D73A7E" w14:paraId="60062A4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012ED256" w14:textId="77777777" w:rsidR="00AC4183" w:rsidRDefault="00AC4183">
            <w:pPr>
              <w:jc w:val="right"/>
              <w:rPr>
                <w:rFonts w:ascii="Calibri" w:hAnsi="Calibri" w:cs="Arial"/>
                <w:bCs/>
                <w:sz w:val="20"/>
              </w:rPr>
            </w:pPr>
            <w:r>
              <w:rPr>
                <w:rFonts w:ascii="Calibri" w:hAnsi="Calibri" w:cs="Arial"/>
                <w:bCs/>
                <w:sz w:val="20"/>
              </w:rPr>
              <w:t>Supplemental Type (Supplemental/</w:t>
            </w:r>
          </w:p>
          <w:p w14:paraId="7C47DBB2" w14:textId="77777777" w:rsidR="00AC4183" w:rsidRPr="008937E2" w:rsidRDefault="00AC4183">
            <w:pPr>
              <w:jc w:val="right"/>
              <w:rPr>
                <w:rFonts w:ascii="Calibri" w:hAnsi="Calibri" w:cs="Arial"/>
                <w:bCs/>
                <w:sz w:val="20"/>
              </w:rPr>
            </w:pPr>
            <w:r>
              <w:rPr>
                <w:rFonts w:ascii="Calibri" w:hAnsi="Calibri" w:cs="Arial"/>
                <w:bCs/>
                <w:sz w:val="20"/>
              </w:rPr>
              <w:t>1331 Supplemental)</w:t>
            </w:r>
          </w:p>
        </w:tc>
        <w:tc>
          <w:tcPr>
            <w:tcW w:w="6750" w:type="dxa"/>
            <w:gridSpan w:val="2"/>
            <w:shd w:val="clear" w:color="000000" w:fill="auto"/>
            <w:vAlign w:val="center"/>
          </w:tcPr>
          <w:p w14:paraId="6BC42D2E" w14:textId="77777777" w:rsidR="00AC4183" w:rsidRPr="008937E2" w:rsidRDefault="00AC4183">
            <w:pPr>
              <w:rPr>
                <w:rFonts w:ascii="Calibri" w:hAnsi="Calibri" w:cs="Arial"/>
                <w:bCs/>
                <w:sz w:val="20"/>
              </w:rPr>
            </w:pPr>
            <w:r>
              <w:rPr>
                <w:rFonts w:ascii="Calibri" w:hAnsi="Calibri" w:cs="Arial"/>
                <w:bCs/>
                <w:sz w:val="20"/>
              </w:rPr>
              <w:t>Supplemental</w:t>
            </w:r>
          </w:p>
        </w:tc>
      </w:tr>
      <w:tr w:rsidR="00AC4183" w:rsidRPr="00D73A7E" w14:paraId="24B595F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6790EDA3" w14:textId="77777777" w:rsidR="00AC4183" w:rsidRPr="008937E2" w:rsidRDefault="00AC4183">
            <w:pPr>
              <w:jc w:val="right"/>
              <w:rPr>
                <w:rFonts w:ascii="Calibri" w:hAnsi="Calibri" w:cs="Arial"/>
                <w:bCs/>
                <w:sz w:val="20"/>
              </w:rPr>
            </w:pPr>
            <w:r w:rsidRPr="008937E2">
              <w:rPr>
                <w:rFonts w:ascii="Calibri" w:hAnsi="Calibri" w:cs="Arial"/>
                <w:bCs/>
                <w:sz w:val="20"/>
              </w:rPr>
              <w:t>Institution Name:</w:t>
            </w:r>
          </w:p>
        </w:tc>
        <w:tc>
          <w:tcPr>
            <w:tcW w:w="6750" w:type="dxa"/>
            <w:gridSpan w:val="2"/>
            <w:shd w:val="clear" w:color="000000" w:fill="auto"/>
            <w:vAlign w:val="center"/>
            <w:hideMark/>
          </w:tcPr>
          <w:p w14:paraId="3DF96C1E" w14:textId="77777777" w:rsidR="00AC4183" w:rsidRPr="008937E2" w:rsidRDefault="00AC4183">
            <w:pPr>
              <w:rPr>
                <w:rFonts w:ascii="Calibri" w:hAnsi="Calibri" w:cs="Arial"/>
                <w:bCs/>
                <w:sz w:val="20"/>
              </w:rPr>
            </w:pPr>
            <w:r>
              <w:rPr>
                <w:rFonts w:ascii="Calibri" w:hAnsi="Calibri" w:cs="Arial"/>
                <w:bCs/>
                <w:sz w:val="20"/>
              </w:rPr>
              <w:t>Trinidad State College</w:t>
            </w:r>
          </w:p>
        </w:tc>
      </w:tr>
      <w:tr w:rsidR="00AC4183" w:rsidRPr="00D73A7E" w14:paraId="1278CE8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hideMark/>
          </w:tcPr>
          <w:p w14:paraId="6545E643" w14:textId="77777777" w:rsidR="00AC4183" w:rsidRPr="008937E2" w:rsidRDefault="00AC4183">
            <w:pPr>
              <w:jc w:val="right"/>
              <w:rPr>
                <w:rFonts w:ascii="Calibri" w:hAnsi="Calibri" w:cs="Arial"/>
                <w:bCs/>
                <w:sz w:val="20"/>
              </w:rPr>
            </w:pPr>
            <w:r w:rsidRPr="008937E2">
              <w:rPr>
                <w:rFonts w:ascii="Calibri" w:hAnsi="Calibri" w:cs="Arial"/>
                <w:bCs/>
                <w:sz w:val="20"/>
              </w:rPr>
              <w:t>Project Title</w:t>
            </w:r>
            <w:r>
              <w:rPr>
                <w:rFonts w:ascii="Calibri" w:hAnsi="Calibri" w:cs="Arial"/>
                <w:bCs/>
                <w:sz w:val="20"/>
              </w:rPr>
              <w:t>:</w:t>
            </w:r>
          </w:p>
        </w:tc>
        <w:tc>
          <w:tcPr>
            <w:tcW w:w="6750" w:type="dxa"/>
            <w:gridSpan w:val="2"/>
            <w:shd w:val="clear" w:color="000000" w:fill="auto"/>
            <w:vAlign w:val="center"/>
            <w:hideMark/>
          </w:tcPr>
          <w:p w14:paraId="459F7C85" w14:textId="77777777" w:rsidR="00AC4183" w:rsidRPr="008937E2" w:rsidRDefault="00AC4183">
            <w:pPr>
              <w:rPr>
                <w:rFonts w:ascii="Calibri" w:hAnsi="Calibri" w:cs="Arial"/>
                <w:sz w:val="20"/>
              </w:rPr>
            </w:pPr>
            <w:r>
              <w:rPr>
                <w:rFonts w:ascii="Calibri" w:hAnsi="Calibri" w:cs="Arial"/>
                <w:sz w:val="20"/>
              </w:rPr>
              <w:t>Freudenthal Library Renovation</w:t>
            </w:r>
          </w:p>
        </w:tc>
      </w:tr>
      <w:tr w:rsidR="00AC4183" w:rsidRPr="00D73A7E" w14:paraId="5DE5212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tcPr>
          <w:p w14:paraId="3F983DE7" w14:textId="77777777" w:rsidR="00AC4183" w:rsidRPr="008937E2" w:rsidRDefault="00AC4183">
            <w:pPr>
              <w:jc w:val="right"/>
              <w:rPr>
                <w:rFonts w:ascii="Calibri" w:hAnsi="Calibri" w:cs="Arial"/>
                <w:bCs/>
                <w:sz w:val="20"/>
              </w:rPr>
            </w:pPr>
            <w:r>
              <w:rPr>
                <w:rFonts w:ascii="Calibri" w:hAnsi="Calibri" w:cs="Arial"/>
                <w:bCs/>
                <w:sz w:val="20"/>
              </w:rPr>
              <w:t>Project Phase (Phase _of_):</w:t>
            </w:r>
          </w:p>
        </w:tc>
        <w:tc>
          <w:tcPr>
            <w:tcW w:w="6750" w:type="dxa"/>
            <w:gridSpan w:val="2"/>
            <w:shd w:val="clear" w:color="000000" w:fill="auto"/>
            <w:vAlign w:val="center"/>
          </w:tcPr>
          <w:p w14:paraId="4E8BA27B" w14:textId="77777777" w:rsidR="00AC4183" w:rsidRPr="008937E2" w:rsidRDefault="00AC4183">
            <w:pPr>
              <w:rPr>
                <w:rFonts w:ascii="Calibri" w:hAnsi="Calibri" w:cs="Arial"/>
                <w:sz w:val="20"/>
              </w:rPr>
            </w:pPr>
            <w:r>
              <w:rPr>
                <w:rFonts w:ascii="Calibri" w:hAnsi="Calibri" w:cs="Arial"/>
                <w:sz w:val="20"/>
              </w:rPr>
              <w:t>1 of 2</w:t>
            </w:r>
          </w:p>
        </w:tc>
      </w:tr>
      <w:tr w:rsidR="00AC4183" w:rsidRPr="00D73A7E" w14:paraId="25BA437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tcPr>
          <w:p w14:paraId="3A3682AE" w14:textId="77777777" w:rsidR="00AC4183" w:rsidRDefault="00AC4183">
            <w:pPr>
              <w:jc w:val="right"/>
              <w:rPr>
                <w:rFonts w:ascii="Calibri" w:hAnsi="Calibri" w:cs="Arial"/>
                <w:bCs/>
                <w:sz w:val="20"/>
              </w:rPr>
            </w:pPr>
            <w:r>
              <w:rPr>
                <w:rFonts w:ascii="Calibri" w:hAnsi="Calibri" w:cs="Arial"/>
                <w:bCs/>
                <w:sz w:val="20"/>
              </w:rPr>
              <w:t xml:space="preserve">State Controller Project Number </w:t>
            </w:r>
          </w:p>
          <w:p w14:paraId="5840240D" w14:textId="77777777" w:rsidR="00AC4183" w:rsidRDefault="00AC4183">
            <w:pPr>
              <w:jc w:val="right"/>
              <w:rPr>
                <w:rFonts w:ascii="Calibri" w:hAnsi="Calibri" w:cs="Arial"/>
                <w:bCs/>
                <w:sz w:val="20"/>
              </w:rPr>
            </w:pPr>
            <w:r>
              <w:rPr>
                <w:rFonts w:ascii="Calibri" w:hAnsi="Calibri" w:cs="Arial"/>
                <w:bCs/>
                <w:sz w:val="20"/>
              </w:rPr>
              <w:t>(if continuation):</w:t>
            </w:r>
          </w:p>
        </w:tc>
        <w:tc>
          <w:tcPr>
            <w:tcW w:w="6750" w:type="dxa"/>
            <w:gridSpan w:val="2"/>
            <w:shd w:val="clear" w:color="000000" w:fill="auto"/>
            <w:vAlign w:val="center"/>
          </w:tcPr>
          <w:p w14:paraId="2FB3F492" w14:textId="77777777" w:rsidR="00AC4183" w:rsidRPr="008937E2" w:rsidRDefault="00AC4183">
            <w:pPr>
              <w:rPr>
                <w:rFonts w:ascii="Calibri" w:hAnsi="Calibri" w:cs="Arial"/>
                <w:sz w:val="20"/>
              </w:rPr>
            </w:pPr>
            <w:r>
              <w:rPr>
                <w:rFonts w:ascii="Calibri" w:hAnsi="Calibri" w:cs="Arial"/>
                <w:sz w:val="20"/>
              </w:rPr>
              <w:t>2017-057P21</w:t>
            </w:r>
          </w:p>
        </w:tc>
      </w:tr>
      <w:tr w:rsidR="00AC4183" w:rsidRPr="00D73A7E" w14:paraId="5457423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vMerge w:val="restart"/>
            <w:tcBorders>
              <w:left w:val="single" w:sz="4" w:space="0" w:color="auto"/>
              <w:right w:val="single" w:sz="12" w:space="0" w:color="000000"/>
            </w:tcBorders>
            <w:shd w:val="clear" w:color="000000" w:fill="F2F2F2" w:themeFill="background1" w:themeFillShade="F2"/>
            <w:vAlign w:val="center"/>
            <w:hideMark/>
          </w:tcPr>
          <w:p w14:paraId="75BA9EBE" w14:textId="77777777" w:rsidR="00AC4183" w:rsidRPr="008937E2" w:rsidRDefault="00AC4183">
            <w:pPr>
              <w:jc w:val="right"/>
              <w:rPr>
                <w:rFonts w:ascii="Calibri" w:hAnsi="Calibri" w:cs="Arial"/>
                <w:bCs/>
                <w:sz w:val="20"/>
              </w:rPr>
            </w:pPr>
            <w:r w:rsidRPr="008937E2">
              <w:rPr>
                <w:rFonts w:ascii="Calibri" w:hAnsi="Calibri" w:cs="Arial"/>
                <w:bCs/>
                <w:sz w:val="20"/>
              </w:rPr>
              <w:t>Project Type:</w:t>
            </w:r>
          </w:p>
        </w:tc>
        <w:tc>
          <w:tcPr>
            <w:tcW w:w="686" w:type="dxa"/>
            <w:tcBorders>
              <w:top w:val="single" w:sz="12" w:space="0" w:color="000000"/>
              <w:left w:val="single" w:sz="12" w:space="0" w:color="000000"/>
              <w:bottom w:val="single" w:sz="12" w:space="0" w:color="000000"/>
              <w:right w:val="single" w:sz="12" w:space="0" w:color="000000"/>
            </w:tcBorders>
            <w:shd w:val="clear" w:color="000000" w:fill="auto"/>
            <w:vAlign w:val="center"/>
            <w:hideMark/>
          </w:tcPr>
          <w:p w14:paraId="1368C48E" w14:textId="77777777" w:rsidR="00AC4183" w:rsidRPr="008937E2" w:rsidRDefault="00AC4183">
            <w:pPr>
              <w:rPr>
                <w:rFonts w:ascii="Calibri" w:hAnsi="Calibri" w:cs="Arial"/>
                <w:bCs/>
                <w:sz w:val="20"/>
              </w:rPr>
            </w:pPr>
            <w:r>
              <w:rPr>
                <w:rFonts w:ascii="Calibri" w:hAnsi="Calibri" w:cs="Arial"/>
                <w:bCs/>
                <w:sz w:val="20"/>
              </w:rPr>
              <w:t>x</w:t>
            </w:r>
          </w:p>
        </w:tc>
        <w:tc>
          <w:tcPr>
            <w:tcW w:w="6064" w:type="dxa"/>
            <w:tcBorders>
              <w:left w:val="single" w:sz="12" w:space="0" w:color="000000"/>
            </w:tcBorders>
            <w:shd w:val="clear" w:color="000000" w:fill="auto"/>
            <w:vAlign w:val="center"/>
          </w:tcPr>
          <w:p w14:paraId="354933DC" w14:textId="77777777" w:rsidR="00AC4183" w:rsidRPr="008937E2" w:rsidRDefault="00AC4183">
            <w:pPr>
              <w:rPr>
                <w:rFonts w:ascii="Calibri" w:hAnsi="Calibri" w:cs="Arial"/>
                <w:bCs/>
                <w:sz w:val="20"/>
              </w:rPr>
            </w:pPr>
            <w:r w:rsidRPr="008937E2">
              <w:rPr>
                <w:rFonts w:ascii="Calibri" w:hAnsi="Calibri" w:cs="Arial"/>
                <w:bCs/>
                <w:sz w:val="20"/>
              </w:rPr>
              <w:t>Capital Construction (CC)</w:t>
            </w:r>
          </w:p>
        </w:tc>
      </w:tr>
      <w:tr w:rsidR="00AC4183" w:rsidRPr="00D73A7E" w14:paraId="171D00D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vMerge/>
            <w:tcBorders>
              <w:left w:val="single" w:sz="4" w:space="0" w:color="auto"/>
              <w:right w:val="single" w:sz="12" w:space="0" w:color="000000"/>
            </w:tcBorders>
            <w:shd w:val="clear" w:color="000000" w:fill="F2F2F2" w:themeFill="background1" w:themeFillShade="F2"/>
            <w:vAlign w:val="center"/>
            <w:hideMark/>
          </w:tcPr>
          <w:p w14:paraId="3293C971" w14:textId="77777777" w:rsidR="00AC4183" w:rsidRPr="008937E2" w:rsidRDefault="00AC4183">
            <w:pPr>
              <w:rPr>
                <w:rFonts w:ascii="Calibri" w:hAnsi="Calibri" w:cs="Arial"/>
                <w:bCs/>
                <w:sz w:val="20"/>
              </w:rPr>
            </w:pPr>
          </w:p>
        </w:tc>
        <w:tc>
          <w:tcPr>
            <w:tcW w:w="686" w:type="dxa"/>
            <w:tcBorders>
              <w:top w:val="single" w:sz="12" w:space="0" w:color="000000"/>
              <w:left w:val="single" w:sz="12" w:space="0" w:color="000000"/>
              <w:bottom w:val="single" w:sz="12" w:space="0" w:color="000000"/>
              <w:right w:val="single" w:sz="12" w:space="0" w:color="000000"/>
            </w:tcBorders>
            <w:shd w:val="clear" w:color="000000" w:fill="auto"/>
            <w:noWrap/>
            <w:vAlign w:val="center"/>
            <w:hideMark/>
          </w:tcPr>
          <w:p w14:paraId="6AA3B3E3" w14:textId="77777777" w:rsidR="00AC4183" w:rsidRPr="008937E2" w:rsidRDefault="00AC4183">
            <w:pPr>
              <w:rPr>
                <w:rFonts w:ascii="Calibri" w:hAnsi="Calibri" w:cs="Arial"/>
                <w:bCs/>
                <w:sz w:val="20"/>
              </w:rPr>
            </w:pPr>
          </w:p>
        </w:tc>
        <w:tc>
          <w:tcPr>
            <w:tcW w:w="6064" w:type="dxa"/>
            <w:tcBorders>
              <w:left w:val="single" w:sz="12" w:space="0" w:color="000000"/>
            </w:tcBorders>
            <w:shd w:val="clear" w:color="000000" w:fill="auto"/>
            <w:vAlign w:val="center"/>
          </w:tcPr>
          <w:p w14:paraId="25390261" w14:textId="77777777" w:rsidR="00AC4183" w:rsidRPr="008937E2" w:rsidRDefault="00AC4183">
            <w:pPr>
              <w:rPr>
                <w:rFonts w:ascii="Calibri" w:hAnsi="Calibri" w:cs="Arial"/>
                <w:bCs/>
                <w:sz w:val="20"/>
              </w:rPr>
            </w:pPr>
            <w:r w:rsidRPr="008937E2">
              <w:rPr>
                <w:rFonts w:ascii="Calibri" w:hAnsi="Calibri" w:cs="Arial"/>
                <w:bCs/>
                <w:sz w:val="20"/>
              </w:rPr>
              <w:t>Capital Renewal (CR)</w:t>
            </w:r>
          </w:p>
        </w:tc>
      </w:tr>
      <w:tr w:rsidR="00AC4183" w:rsidRPr="00D73A7E" w14:paraId="1490508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4EB5AAB1" w14:textId="77777777" w:rsidR="00AC4183" w:rsidRPr="008937E2" w:rsidRDefault="00AC4183">
            <w:pPr>
              <w:jc w:val="right"/>
              <w:rPr>
                <w:rFonts w:ascii="Calibri" w:hAnsi="Calibri" w:cs="Arial"/>
                <w:bCs/>
                <w:sz w:val="20"/>
              </w:rPr>
            </w:pPr>
            <w:r>
              <w:rPr>
                <w:rFonts w:ascii="Calibri" w:hAnsi="Calibri" w:cs="Arial"/>
                <w:bCs/>
                <w:sz w:val="20"/>
              </w:rPr>
              <w:t>Original Appropriation Year</w:t>
            </w:r>
            <w:r w:rsidRPr="008937E2">
              <w:rPr>
                <w:rFonts w:ascii="Calibri" w:hAnsi="Calibri" w:cs="Arial"/>
                <w:bCs/>
                <w:sz w:val="20"/>
              </w:rPr>
              <w:t>:</w:t>
            </w:r>
          </w:p>
        </w:tc>
        <w:tc>
          <w:tcPr>
            <w:tcW w:w="6750" w:type="dxa"/>
            <w:gridSpan w:val="2"/>
            <w:shd w:val="clear" w:color="000000" w:fill="auto"/>
            <w:vAlign w:val="center"/>
            <w:hideMark/>
          </w:tcPr>
          <w:p w14:paraId="2A6234CC" w14:textId="77777777" w:rsidR="00AC4183" w:rsidRPr="008937E2" w:rsidRDefault="00AC4183">
            <w:pPr>
              <w:rPr>
                <w:rFonts w:ascii="Calibri" w:hAnsi="Calibri" w:cs="Arial"/>
                <w:bCs/>
                <w:sz w:val="20"/>
              </w:rPr>
            </w:pPr>
            <w:r>
              <w:rPr>
                <w:rFonts w:ascii="Calibri" w:hAnsi="Calibri" w:cs="Arial"/>
                <w:bCs/>
                <w:sz w:val="20"/>
              </w:rPr>
              <w:t>FY 21-22</w:t>
            </w:r>
          </w:p>
        </w:tc>
      </w:tr>
      <w:tr w:rsidR="00AC4183" w:rsidRPr="00D73A7E" w14:paraId="5F20250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7F6EEDE9" w14:textId="77777777" w:rsidR="00AC4183" w:rsidRPr="008937E2" w:rsidRDefault="00AC4183">
            <w:pPr>
              <w:jc w:val="right"/>
              <w:rPr>
                <w:rFonts w:ascii="Calibri" w:hAnsi="Calibri" w:cs="Arial"/>
                <w:bCs/>
                <w:sz w:val="20"/>
              </w:rPr>
            </w:pPr>
            <w:r>
              <w:rPr>
                <w:rFonts w:ascii="Calibri" w:hAnsi="Calibri" w:cs="Arial"/>
                <w:bCs/>
                <w:sz w:val="20"/>
              </w:rPr>
              <w:t>Fiscal Year to be Modified:</w:t>
            </w:r>
            <w:r w:rsidRPr="008937E2">
              <w:rPr>
                <w:rFonts w:ascii="Calibri" w:hAnsi="Calibri" w:cs="Arial"/>
                <w:bCs/>
                <w:sz w:val="20"/>
              </w:rPr>
              <w:t xml:space="preserve"> </w:t>
            </w:r>
          </w:p>
        </w:tc>
        <w:tc>
          <w:tcPr>
            <w:tcW w:w="6750" w:type="dxa"/>
            <w:gridSpan w:val="2"/>
            <w:shd w:val="clear" w:color="000000" w:fill="auto"/>
            <w:vAlign w:val="center"/>
            <w:hideMark/>
          </w:tcPr>
          <w:p w14:paraId="5DAA08CA" w14:textId="77777777" w:rsidR="00AC4183" w:rsidRPr="008937E2" w:rsidRDefault="00AC4183">
            <w:pPr>
              <w:rPr>
                <w:rFonts w:ascii="Calibri" w:hAnsi="Calibri" w:cs="Arial"/>
                <w:sz w:val="20"/>
              </w:rPr>
            </w:pPr>
            <w:r>
              <w:rPr>
                <w:rFonts w:ascii="Calibri" w:hAnsi="Calibri" w:cs="Arial"/>
                <w:sz w:val="20"/>
              </w:rPr>
              <w:t>FY 24-25</w:t>
            </w:r>
          </w:p>
        </w:tc>
      </w:tr>
      <w:tr w:rsidR="00AC4183" w:rsidRPr="00D73A7E" w14:paraId="7811987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6F39F3E8" w14:textId="77777777" w:rsidR="00AC4183" w:rsidRPr="008937E2" w:rsidRDefault="00AC4183">
            <w:pPr>
              <w:jc w:val="right"/>
              <w:rPr>
                <w:rFonts w:ascii="Calibri" w:hAnsi="Calibri" w:cs="Arial"/>
                <w:bCs/>
                <w:sz w:val="20"/>
              </w:rPr>
            </w:pPr>
            <w:r w:rsidRPr="008937E2">
              <w:rPr>
                <w:rFonts w:ascii="Calibri" w:hAnsi="Calibri" w:cs="Arial"/>
                <w:bCs/>
                <w:sz w:val="20"/>
              </w:rPr>
              <w:t>Name &amp; Title of Preparer:</w:t>
            </w:r>
          </w:p>
        </w:tc>
        <w:tc>
          <w:tcPr>
            <w:tcW w:w="6750" w:type="dxa"/>
            <w:gridSpan w:val="2"/>
            <w:shd w:val="clear" w:color="000000" w:fill="auto"/>
            <w:vAlign w:val="center"/>
          </w:tcPr>
          <w:p w14:paraId="1D4EEE1D" w14:textId="77777777" w:rsidR="00AC4183" w:rsidRPr="008937E2" w:rsidRDefault="00AC4183">
            <w:pPr>
              <w:rPr>
                <w:rFonts w:ascii="Calibri" w:hAnsi="Calibri" w:cs="Arial"/>
                <w:sz w:val="20"/>
              </w:rPr>
            </w:pPr>
            <w:r>
              <w:rPr>
                <w:rFonts w:ascii="Calibri" w:hAnsi="Calibri" w:cs="Arial"/>
                <w:sz w:val="20"/>
              </w:rPr>
              <w:t>Shannon Shiveley</w:t>
            </w:r>
          </w:p>
        </w:tc>
      </w:tr>
      <w:tr w:rsidR="00AC4183" w:rsidRPr="00D73A7E" w14:paraId="0603DA3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5613D7F7" w14:textId="77777777" w:rsidR="00AC4183" w:rsidRPr="008937E2" w:rsidRDefault="00AC4183">
            <w:pPr>
              <w:jc w:val="right"/>
              <w:rPr>
                <w:rFonts w:ascii="Calibri" w:hAnsi="Calibri" w:cs="Arial"/>
                <w:bCs/>
                <w:sz w:val="20"/>
              </w:rPr>
            </w:pPr>
            <w:r w:rsidRPr="008937E2">
              <w:rPr>
                <w:rFonts w:ascii="Calibri" w:hAnsi="Calibri" w:cs="Arial"/>
                <w:bCs/>
                <w:sz w:val="20"/>
              </w:rPr>
              <w:t>E-mail of Preparer:</w:t>
            </w:r>
          </w:p>
        </w:tc>
        <w:tc>
          <w:tcPr>
            <w:tcW w:w="6750" w:type="dxa"/>
            <w:gridSpan w:val="2"/>
            <w:shd w:val="clear" w:color="000000" w:fill="auto"/>
            <w:vAlign w:val="center"/>
          </w:tcPr>
          <w:p w14:paraId="5250EF94" w14:textId="77777777" w:rsidR="00AC4183" w:rsidRPr="008937E2" w:rsidRDefault="00AC4183">
            <w:pPr>
              <w:rPr>
                <w:rFonts w:ascii="Calibri" w:hAnsi="Calibri" w:cs="Arial"/>
                <w:sz w:val="20"/>
              </w:rPr>
            </w:pPr>
            <w:hyperlink r:id="rId23" w:history="1">
              <w:r w:rsidRPr="000C2D07">
                <w:rPr>
                  <w:rStyle w:val="Hyperlink"/>
                  <w:rFonts w:ascii="Calibri" w:hAnsi="Calibri" w:cs="Arial"/>
                  <w:sz w:val="20"/>
                </w:rPr>
                <w:t>Shannon.shiveley@trinidadstate.edu</w:t>
              </w:r>
            </w:hyperlink>
          </w:p>
        </w:tc>
      </w:tr>
      <w:tr w:rsidR="00AC4183" w:rsidRPr="00D73A7E" w14:paraId="584D079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5CD7DEA0" w14:textId="77777777" w:rsidR="00AC4183" w:rsidRPr="008937E2" w:rsidRDefault="00AC4183">
            <w:pPr>
              <w:jc w:val="right"/>
              <w:rPr>
                <w:rFonts w:ascii="Calibri" w:hAnsi="Calibri" w:cs="Arial"/>
                <w:bCs/>
                <w:sz w:val="20"/>
              </w:rPr>
            </w:pPr>
            <w:r w:rsidRPr="008937E2">
              <w:rPr>
                <w:rFonts w:ascii="Calibri" w:hAnsi="Calibri" w:cs="Arial"/>
                <w:bCs/>
                <w:sz w:val="20"/>
              </w:rPr>
              <w:t>Institution Signature Approval:</w:t>
            </w:r>
          </w:p>
        </w:tc>
        <w:tc>
          <w:tcPr>
            <w:tcW w:w="6750" w:type="dxa"/>
            <w:gridSpan w:val="2"/>
            <w:shd w:val="clear" w:color="000000" w:fill="auto"/>
            <w:vAlign w:val="center"/>
          </w:tcPr>
          <w:p w14:paraId="60848E1E" w14:textId="77777777" w:rsidR="00AC4183" w:rsidRPr="008937E2" w:rsidRDefault="00AC4183">
            <w:pPr>
              <w:ind w:firstLineChars="300" w:firstLine="600"/>
              <w:jc w:val="right"/>
              <w:rPr>
                <w:rFonts w:ascii="Calibri" w:hAnsi="Calibri" w:cs="Arial"/>
                <w:sz w:val="20"/>
              </w:rPr>
            </w:pPr>
            <w:r w:rsidRPr="008937E2">
              <w:rPr>
                <w:rFonts w:ascii="Calibri" w:hAnsi="Calibri" w:cs="Arial"/>
                <w:sz w:val="20"/>
              </w:rPr>
              <w:t>Date</w:t>
            </w:r>
          </w:p>
        </w:tc>
      </w:tr>
      <w:tr w:rsidR="00AC4183" w:rsidRPr="00D73A7E" w14:paraId="12F0909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1E29EF66" w14:textId="77777777" w:rsidR="00AC4183" w:rsidRPr="008937E2" w:rsidRDefault="00AC4183">
            <w:pPr>
              <w:jc w:val="right"/>
              <w:rPr>
                <w:rFonts w:ascii="Calibri" w:hAnsi="Calibri" w:cs="Arial"/>
                <w:bCs/>
                <w:strike/>
                <w:sz w:val="20"/>
              </w:rPr>
            </w:pPr>
            <w:r w:rsidRPr="008937E2">
              <w:rPr>
                <w:rFonts w:ascii="Calibri" w:hAnsi="Calibri" w:cs="Arial"/>
                <w:bCs/>
                <w:sz w:val="20"/>
              </w:rPr>
              <w:t>CDHE Signature Approval:</w:t>
            </w:r>
          </w:p>
        </w:tc>
        <w:tc>
          <w:tcPr>
            <w:tcW w:w="6750" w:type="dxa"/>
            <w:gridSpan w:val="2"/>
            <w:shd w:val="clear" w:color="000000" w:fill="auto"/>
            <w:vAlign w:val="center"/>
          </w:tcPr>
          <w:p w14:paraId="49D1DBF8" w14:textId="77777777" w:rsidR="00AC4183" w:rsidRPr="008937E2" w:rsidRDefault="00AC4183">
            <w:pPr>
              <w:ind w:firstLineChars="300" w:firstLine="600"/>
              <w:jc w:val="right"/>
              <w:rPr>
                <w:rFonts w:ascii="Calibri" w:hAnsi="Calibri" w:cs="Arial"/>
                <w:strike/>
                <w:sz w:val="20"/>
              </w:rPr>
            </w:pPr>
            <w:r w:rsidRPr="008937E2">
              <w:rPr>
                <w:rFonts w:ascii="Calibri" w:hAnsi="Calibri" w:cs="Arial"/>
                <w:sz w:val="20"/>
              </w:rPr>
              <w:t>Date</w:t>
            </w:r>
          </w:p>
        </w:tc>
      </w:tr>
      <w:tr w:rsidR="00AC4183" w:rsidRPr="00D73A7E" w14:paraId="51C0586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31E89082" w14:textId="77777777" w:rsidR="00AC4183" w:rsidRDefault="00AC4183">
            <w:pPr>
              <w:jc w:val="right"/>
              <w:rPr>
                <w:rFonts w:ascii="Calibri" w:hAnsi="Calibri" w:cs="Arial"/>
                <w:bCs/>
                <w:sz w:val="20"/>
              </w:rPr>
            </w:pPr>
            <w:r>
              <w:rPr>
                <w:rFonts w:ascii="Calibri" w:hAnsi="Calibri" w:cs="Arial"/>
                <w:bCs/>
                <w:sz w:val="20"/>
              </w:rPr>
              <w:t>Revision (Yes/No)</w:t>
            </w:r>
          </w:p>
          <w:p w14:paraId="41FC8AEA" w14:textId="77777777" w:rsidR="00AC4183" w:rsidRPr="008937E2" w:rsidRDefault="00AC4183">
            <w:pPr>
              <w:jc w:val="right"/>
              <w:rPr>
                <w:rFonts w:ascii="Calibri" w:hAnsi="Calibri" w:cs="Arial"/>
                <w:bCs/>
                <w:sz w:val="20"/>
              </w:rPr>
            </w:pPr>
            <w:r>
              <w:rPr>
                <w:rFonts w:ascii="Calibri" w:hAnsi="Calibri" w:cs="Arial"/>
                <w:bCs/>
                <w:sz w:val="20"/>
              </w:rPr>
              <w:t>Submittal Date:</w:t>
            </w:r>
          </w:p>
        </w:tc>
        <w:tc>
          <w:tcPr>
            <w:tcW w:w="6750" w:type="dxa"/>
            <w:gridSpan w:val="2"/>
            <w:shd w:val="clear" w:color="000000" w:fill="auto"/>
            <w:vAlign w:val="bottom"/>
          </w:tcPr>
          <w:p w14:paraId="106A1BFC" w14:textId="77777777" w:rsidR="00AC4183" w:rsidRPr="008937E2" w:rsidRDefault="00AC4183">
            <w:pPr>
              <w:ind w:firstLineChars="300" w:firstLine="600"/>
              <w:jc w:val="right"/>
              <w:rPr>
                <w:rFonts w:ascii="Calibri" w:hAnsi="Calibri" w:cs="Arial"/>
                <w:sz w:val="20"/>
              </w:rPr>
            </w:pPr>
            <w:r w:rsidRPr="008937E2">
              <w:rPr>
                <w:rFonts w:ascii="Calibri" w:hAnsi="Calibri" w:cs="Arial"/>
                <w:sz w:val="20"/>
              </w:rPr>
              <w:t>Date</w:t>
            </w:r>
          </w:p>
        </w:tc>
      </w:tr>
    </w:tbl>
    <w:p w14:paraId="5B0B662A" w14:textId="1272048F" w:rsidR="00AC4183" w:rsidRDefault="004D74B6">
      <w:pPr>
        <w:jc w:val="both"/>
        <w:rPr>
          <w:b/>
          <w:szCs w:val="24"/>
          <w:u w:val="single"/>
        </w:rPr>
      </w:pPr>
      <w:r>
        <w:rPr>
          <w:rFonts w:ascii="Calibri" w:eastAsia="Calibri" w:hAnsi="Calibri" w:cs="Calibri"/>
          <w:b/>
          <w:noProof/>
          <w:sz w:val="17"/>
        </w:rPr>
        <mc:AlternateContent>
          <mc:Choice Requires="wps">
            <w:drawing>
              <wp:anchor distT="0" distB="0" distL="114300" distR="114300" simplePos="0" relativeHeight="251658245" behindDoc="0" locked="0" layoutInCell="1" allowOverlap="1" wp14:anchorId="14CB3302" wp14:editId="14760A42">
                <wp:simplePos x="0" y="0"/>
                <wp:positionH relativeFrom="column">
                  <wp:posOffset>952500</wp:posOffset>
                </wp:positionH>
                <wp:positionV relativeFrom="paragraph">
                  <wp:posOffset>276225</wp:posOffset>
                </wp:positionV>
                <wp:extent cx="5113655" cy="838200"/>
                <wp:effectExtent l="0" t="0" r="10795" b="19050"/>
                <wp:wrapNone/>
                <wp:docPr id="1243155517" name="Text Box 1"/>
                <wp:cNvGraphicFramePr/>
                <a:graphic xmlns:a="http://schemas.openxmlformats.org/drawingml/2006/main">
                  <a:graphicData uri="http://schemas.microsoft.com/office/word/2010/wordprocessingShape">
                    <wps:wsp>
                      <wps:cNvSpPr txBox="1"/>
                      <wps:spPr>
                        <a:xfrm flipH="1">
                          <a:off x="0" y="0"/>
                          <a:ext cx="5113655" cy="838200"/>
                        </a:xfrm>
                        <a:prstGeom prst="rect">
                          <a:avLst/>
                        </a:prstGeom>
                        <a:solidFill>
                          <a:schemeClr val="lt1"/>
                        </a:solidFill>
                        <a:ln w="6350">
                          <a:solidFill>
                            <a:prstClr val="black"/>
                          </a:solidFill>
                        </a:ln>
                      </wps:spPr>
                      <wps:txbx>
                        <w:txbxContent>
                          <w:p w14:paraId="3B99A56E" w14:textId="77777777" w:rsidR="004D74B6" w:rsidRPr="00B61EB8" w:rsidRDefault="004D74B6" w:rsidP="004D74B6">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24" w:history="1">
                              <w:r w:rsidRPr="00B61EB8">
                                <w:rPr>
                                  <w:rStyle w:val="Hyperlink"/>
                                </w:rPr>
                                <w:t>Questions@dhe.state.co.us</w:t>
                              </w:r>
                            </w:hyperlink>
                            <w:r w:rsidRPr="00B61EB8">
                              <w:t>.”</w:t>
                            </w:r>
                          </w:p>
                          <w:p w14:paraId="106C51AB" w14:textId="77777777" w:rsidR="004D74B6" w:rsidRDefault="004D74B6" w:rsidP="004D7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3302" id="_x0000_s1028" type="#_x0000_t202" style="position:absolute;left:0;text-align:left;margin-left:75pt;margin-top:21.75pt;width:402.65pt;height:66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" fillcolor="white [3201]" strokeweight=".5pt">
                <v:textbox>
                  <w:txbxContent>
                    <w:p w14:paraId="3B99A56E" w14:textId="77777777" w:rsidR="004D74B6" w:rsidRPr="00B61EB8" w:rsidRDefault="004D74B6" w:rsidP="004D74B6">
                      <w:r w:rsidRPr="00B61EB8">
                        <w:t xml:space="preserve">“If you have issues accessing any of this content, if one of the file formats prevents you from accessing information, or if you have questions or suggestions regarding accessibility of any of our content, please contact us by email at </w:t>
                      </w:r>
                      <w:hyperlink r:id="rId25" w:history="1">
                        <w:r w:rsidRPr="00B61EB8">
                          <w:rPr>
                            <w:rStyle w:val="Hyperlink"/>
                          </w:rPr>
                          <w:t>Questions@dhe.state.co.us</w:t>
                        </w:r>
                      </w:hyperlink>
                      <w:r w:rsidRPr="00B61EB8">
                        <w:t>.”</w:t>
                      </w:r>
                    </w:p>
                    <w:p w14:paraId="106C51AB" w14:textId="77777777" w:rsidR="004D74B6" w:rsidRDefault="004D74B6" w:rsidP="004D74B6"/>
                  </w:txbxContent>
                </v:textbox>
              </v:shape>
            </w:pict>
          </mc:Fallback>
        </mc:AlternateContent>
      </w:r>
    </w:p>
    <w:p w14:paraId="4F885109" w14:textId="07BA5596" w:rsidR="004D74B6" w:rsidRDefault="004D74B6">
      <w:pPr>
        <w:jc w:val="both"/>
        <w:rPr>
          <w:b/>
          <w:szCs w:val="24"/>
          <w:u w:val="single"/>
        </w:rPr>
      </w:pPr>
    </w:p>
    <w:p w14:paraId="5F5B4CCC" w14:textId="027EA4E3" w:rsidR="00AC4183" w:rsidRDefault="00AC4183">
      <w:pPr>
        <w:jc w:val="both"/>
        <w:rPr>
          <w:b/>
          <w:szCs w:val="24"/>
          <w:u w:val="single"/>
        </w:rPr>
      </w:pPr>
      <w:r>
        <w:rPr>
          <w:b/>
          <w:szCs w:val="24"/>
          <w:u w:val="single"/>
        </w:rPr>
        <w:t>A. SUPPLEMENTAL CRITERIA:</w:t>
      </w:r>
    </w:p>
    <w:p w14:paraId="4C9E0B65" w14:textId="77777777" w:rsidR="00AC4183" w:rsidRDefault="00AC4183">
      <w:pPr>
        <w:ind w:left="360"/>
        <w:jc w:val="both"/>
        <w:rPr>
          <w:rFonts w:cs="Arial"/>
          <w:i/>
        </w:rPr>
      </w:pPr>
      <w:r w:rsidRPr="00E909EF">
        <w:rPr>
          <w:rFonts w:cs="Arial"/>
          <w:i/>
        </w:rPr>
        <w:t xml:space="preserve">Describe </w:t>
      </w:r>
      <w:r>
        <w:rPr>
          <w:rFonts w:cs="Arial"/>
          <w:i/>
        </w:rPr>
        <w:t>how the supplemental meets the criteria required for submission.</w:t>
      </w:r>
      <w:r w:rsidRPr="002F6227">
        <w:rPr>
          <w:rFonts w:cs="Arial"/>
          <w:i/>
        </w:rPr>
        <w:t xml:space="preserve"> </w:t>
      </w:r>
      <w:r w:rsidRPr="00C91237">
        <w:rPr>
          <w:rFonts w:cs="Arial"/>
          <w:i/>
        </w:rPr>
        <w:t>See instructions for further detail.</w:t>
      </w:r>
    </w:p>
    <w:p w14:paraId="27BB38A4" w14:textId="77777777" w:rsidR="00AC4183" w:rsidRPr="00EC4ADC" w:rsidRDefault="00AC4183">
      <w:pPr>
        <w:ind w:left="360"/>
        <w:jc w:val="both"/>
        <w:rPr>
          <w:rFonts w:cs="Arial"/>
          <w:iCs/>
        </w:rPr>
      </w:pPr>
      <w:r>
        <w:rPr>
          <w:rFonts w:cs="Arial"/>
          <w:iCs/>
        </w:rPr>
        <w:t>Unforeseen cost increases across the construction industry after original appropriation was made.</w:t>
      </w:r>
    </w:p>
    <w:p w14:paraId="5478A4AC" w14:textId="77777777" w:rsidR="00AC4183" w:rsidRDefault="00AC4183">
      <w:pPr>
        <w:ind w:firstLine="360"/>
        <w:jc w:val="both"/>
        <w:rPr>
          <w:b/>
          <w:szCs w:val="24"/>
          <w:u w:val="single"/>
        </w:rPr>
      </w:pPr>
    </w:p>
    <w:p w14:paraId="3352440F" w14:textId="77777777" w:rsidR="00AC4183" w:rsidRDefault="00AC4183">
      <w:pPr>
        <w:jc w:val="both"/>
        <w:rPr>
          <w:b/>
          <w:szCs w:val="24"/>
          <w:u w:val="single"/>
        </w:rPr>
      </w:pPr>
      <w:r>
        <w:rPr>
          <w:b/>
          <w:szCs w:val="24"/>
          <w:u w:val="single"/>
        </w:rPr>
        <w:t>B</w:t>
      </w:r>
      <w:r w:rsidRPr="00E576F8">
        <w:rPr>
          <w:b/>
          <w:szCs w:val="24"/>
          <w:u w:val="single"/>
        </w:rPr>
        <w:t>. SUPPLEMENTAL JUSTIFICATION:</w:t>
      </w:r>
    </w:p>
    <w:p w14:paraId="7609CAAA" w14:textId="77777777" w:rsidR="00AC4183" w:rsidRDefault="00AC4183">
      <w:pPr>
        <w:ind w:left="360"/>
        <w:jc w:val="both"/>
        <w:rPr>
          <w:rFonts w:cs="Arial"/>
          <w:i/>
        </w:rPr>
      </w:pPr>
      <w:r w:rsidRPr="00E909EF">
        <w:rPr>
          <w:rFonts w:cs="Arial"/>
          <w:i/>
        </w:rPr>
        <w:t>Describe the problem along with the conditions leading to the necessity of this supplemental request and the proposed solution.</w:t>
      </w:r>
      <w:r w:rsidRPr="00C91237">
        <w:rPr>
          <w:rFonts w:cs="Arial"/>
          <w:i/>
        </w:rPr>
        <w:t xml:space="preserve">  See instructions for further detail.</w:t>
      </w:r>
    </w:p>
    <w:p w14:paraId="48ABE3E0" w14:textId="77777777" w:rsidR="00AC4183" w:rsidRDefault="00AC4183">
      <w:pPr>
        <w:ind w:left="360"/>
        <w:jc w:val="both"/>
        <w:rPr>
          <w:rFonts w:cs="Arial"/>
          <w:iCs/>
        </w:rPr>
      </w:pPr>
      <w:r w:rsidRPr="00D86C19">
        <w:rPr>
          <w:rFonts w:cs="Arial"/>
          <w:iCs/>
        </w:rPr>
        <w:t>Trinidad State College (TSC)</w:t>
      </w:r>
      <w:r>
        <w:rPr>
          <w:rFonts w:cs="Arial"/>
          <w:iCs/>
        </w:rPr>
        <w:t xml:space="preserve"> was originally appropriated funding for this project based on a budget that was created in April 2020.  This budget was created prior to the unprecedented cost increases in construction because of the COVID-19 Pandemic.  As a result, TSC had to drastically cut costs through scope reduction in the design phase which severely limited the program.  </w:t>
      </w:r>
    </w:p>
    <w:p w14:paraId="347985F6" w14:textId="77777777" w:rsidR="00AC4183" w:rsidRPr="00D86C19" w:rsidRDefault="00AC4183">
      <w:pPr>
        <w:ind w:left="360"/>
        <w:jc w:val="both"/>
        <w:rPr>
          <w:rFonts w:cs="Arial"/>
          <w:iCs/>
        </w:rPr>
      </w:pPr>
      <w:r>
        <w:rPr>
          <w:rFonts w:cs="Arial"/>
          <w:iCs/>
        </w:rPr>
        <w:t xml:space="preserve">Throughout the construction phase, TSC, alongside the Architect and Contractor, budgeted conservatively and as a result have been able to utilize project savings to construct some, but not all, of the scope that was reduced early in design.  To cover this shortfall in budget, TSC has identified a grant and received donations through its foundation, </w:t>
      </w:r>
      <w:r w:rsidRPr="004D3E5B">
        <w:rPr>
          <w:rFonts w:cs="Arial"/>
          <w:iCs/>
        </w:rPr>
        <w:t>totaling $</w:t>
      </w:r>
      <w:r>
        <w:rPr>
          <w:rFonts w:cs="Arial"/>
          <w:iCs/>
        </w:rPr>
        <w:t>695,139</w:t>
      </w:r>
      <w:r w:rsidRPr="004D3E5B">
        <w:rPr>
          <w:rFonts w:cs="Arial"/>
          <w:iCs/>
        </w:rPr>
        <w:t>.  TSC</w:t>
      </w:r>
      <w:r>
        <w:rPr>
          <w:rFonts w:cs="Arial"/>
          <w:iCs/>
        </w:rPr>
        <w:t xml:space="preserve"> requests the use of these additional cash funds to be able to realize the full scope of the original design program.</w:t>
      </w:r>
    </w:p>
    <w:p w14:paraId="3514EEE2" w14:textId="77777777" w:rsidR="00AC4183" w:rsidRPr="00E909EF" w:rsidRDefault="00AC4183">
      <w:pPr>
        <w:ind w:left="360"/>
        <w:jc w:val="both"/>
        <w:rPr>
          <w:rFonts w:cs="Arial"/>
          <w:i/>
        </w:rPr>
      </w:pPr>
    </w:p>
    <w:p w14:paraId="7F1D16A2" w14:textId="77777777" w:rsidR="00AC4183" w:rsidRPr="00E576F8" w:rsidRDefault="00AC4183">
      <w:pPr>
        <w:jc w:val="both"/>
        <w:rPr>
          <w:rFonts w:cs="Arial"/>
          <w:b/>
          <w:u w:val="single"/>
        </w:rPr>
      </w:pPr>
      <w:r>
        <w:rPr>
          <w:rFonts w:cs="Arial"/>
          <w:b/>
          <w:u w:val="single"/>
        </w:rPr>
        <w:t>C</w:t>
      </w:r>
      <w:r w:rsidRPr="00E576F8">
        <w:rPr>
          <w:rFonts w:cs="Arial"/>
          <w:b/>
          <w:u w:val="single"/>
        </w:rPr>
        <w:t>. PROJECT SUMMARY/STATUS:</w:t>
      </w:r>
    </w:p>
    <w:p w14:paraId="19FA5072" w14:textId="77777777" w:rsidR="00AC4183" w:rsidRDefault="00AC4183">
      <w:pPr>
        <w:ind w:left="360"/>
        <w:jc w:val="both"/>
        <w:rPr>
          <w:rFonts w:cs="Arial"/>
          <w:i/>
        </w:rPr>
      </w:pPr>
      <w:r w:rsidRPr="00C91237">
        <w:rPr>
          <w:rFonts w:cs="Arial"/>
          <w:i/>
        </w:rPr>
        <w:t>Provide a brief</w:t>
      </w:r>
      <w:r>
        <w:rPr>
          <w:rFonts w:cs="Arial"/>
          <w:i/>
        </w:rPr>
        <w:t xml:space="preserve"> scope</w:t>
      </w:r>
      <w:r w:rsidRPr="00C91237">
        <w:rPr>
          <w:rFonts w:cs="Arial"/>
          <w:i/>
        </w:rPr>
        <w:t xml:space="preserve"> description of the project and explain the status of the prior appropriated phases.  See instructions for further detail.</w:t>
      </w:r>
    </w:p>
    <w:p w14:paraId="4593DA1E" w14:textId="77777777" w:rsidR="00AC4183" w:rsidRDefault="00AC4183">
      <w:pPr>
        <w:ind w:left="360"/>
        <w:jc w:val="both"/>
        <w:rPr>
          <w:rFonts w:cs="Arial"/>
          <w:iCs/>
        </w:rPr>
      </w:pPr>
      <w:r>
        <w:rPr>
          <w:rFonts w:cs="Arial"/>
          <w:iCs/>
        </w:rPr>
        <w:t>The primary intent of the Phase 1 Freudenthal Library Renovation is to create enhanced learning and collaboration spaces for the use of not only students and staff, but also the local Trinidad community as well.  Furthermore, the project modernizes a building that has not had capital improvement to this scale since it was built in the mid-1960s.  The project turned underutilized spaces into areas for collaboration, including a Maker Space, Study Lounge, and a Multi-Use space with team study rooms, conference rooms, and a business incubator space.</w:t>
      </w:r>
    </w:p>
    <w:p w14:paraId="72FB816A" w14:textId="77777777" w:rsidR="00AC4183" w:rsidRPr="003E6E74" w:rsidRDefault="00AC4183">
      <w:pPr>
        <w:ind w:left="360"/>
        <w:jc w:val="both"/>
        <w:rPr>
          <w:rFonts w:cs="Arial"/>
          <w:iCs/>
        </w:rPr>
      </w:pPr>
      <w:r>
        <w:rPr>
          <w:rFonts w:cs="Arial"/>
          <w:iCs/>
        </w:rPr>
        <w:t>Construction commenced in April 2023 and is nearly complete.  The only contracted construction work remaining is the completion of the new grand entryway.  Otherwise, there are a handful of smaller items to complete, including roller shades, security gates, limited additional furniture, and repairs to the existing air conditioning that were not within budget and therefore excluded from the design.  However, as the result of Naming Right Donation Campaign led by TSC Foundation, TSC desires to utilize those funds to complete the original project scope.</w:t>
      </w:r>
    </w:p>
    <w:p w14:paraId="35A0BC1D" w14:textId="77777777" w:rsidR="00AC4183" w:rsidRDefault="00AC4183">
      <w:pPr>
        <w:ind w:left="360"/>
        <w:jc w:val="both"/>
        <w:rPr>
          <w:rFonts w:cs="Arial"/>
          <w:i/>
        </w:rPr>
      </w:pPr>
    </w:p>
    <w:p w14:paraId="03A984A5" w14:textId="77777777" w:rsidR="000F61F8" w:rsidRDefault="000F61F8">
      <w:pPr>
        <w:ind w:left="360"/>
        <w:jc w:val="both"/>
        <w:rPr>
          <w:rFonts w:cs="Arial"/>
          <w:i/>
        </w:rPr>
      </w:pPr>
    </w:p>
    <w:p w14:paraId="0A55E1B1" w14:textId="77777777" w:rsidR="000F61F8" w:rsidRDefault="000F61F8">
      <w:pPr>
        <w:ind w:left="360"/>
        <w:jc w:val="both"/>
        <w:rPr>
          <w:rFonts w:cs="Arial"/>
          <w:i/>
        </w:rPr>
      </w:pPr>
    </w:p>
    <w:p w14:paraId="2D76ACF5" w14:textId="77777777" w:rsidR="000F61F8" w:rsidRPr="00E909EF" w:rsidRDefault="000F61F8">
      <w:pPr>
        <w:ind w:left="360"/>
        <w:jc w:val="both"/>
        <w:rPr>
          <w:rFonts w:cs="Arial"/>
          <w:i/>
        </w:rPr>
      </w:pPr>
    </w:p>
    <w:p w14:paraId="725D8112" w14:textId="77777777" w:rsidR="00AC4183" w:rsidRPr="00E909EF" w:rsidRDefault="00AC4183">
      <w:pPr>
        <w:jc w:val="both"/>
        <w:rPr>
          <w:rFonts w:cs="Arial"/>
          <w:b/>
          <w:u w:val="single"/>
        </w:rPr>
      </w:pPr>
      <w:r>
        <w:rPr>
          <w:rFonts w:cs="Arial"/>
          <w:b/>
          <w:u w:val="single"/>
        </w:rPr>
        <w:t>D</w:t>
      </w:r>
      <w:r w:rsidRPr="00E576F8">
        <w:rPr>
          <w:rFonts w:cs="Arial"/>
          <w:b/>
          <w:u w:val="single"/>
        </w:rPr>
        <w:t xml:space="preserve">. SUMMARY OF FUNDING </w:t>
      </w:r>
      <w:r>
        <w:rPr>
          <w:rFonts w:cs="Arial"/>
          <w:b/>
          <w:u w:val="single"/>
        </w:rPr>
        <w:t>CHANGE</w:t>
      </w:r>
      <w:r w:rsidRPr="00E576F8">
        <w:rPr>
          <w:rFonts w:cs="Arial"/>
          <w:b/>
          <w:u w:val="single"/>
        </w:rPr>
        <w:t>:</w:t>
      </w:r>
    </w:p>
    <w:tbl>
      <w:tblPr>
        <w:tblpPr w:leftFromText="187" w:rightFromText="187" w:vertAnchor="text" w:horzAnchor="margin" w:tblpX="131" w:tblpY="145"/>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gridCol w:w="2448"/>
      </w:tblGrid>
      <w:tr w:rsidR="00AC4183" w:rsidRPr="00DA4A13" w14:paraId="60F27CEA" w14:textId="77777777">
        <w:tc>
          <w:tcPr>
            <w:tcW w:w="2448" w:type="dxa"/>
          </w:tcPr>
          <w:p w14:paraId="082D75E5" w14:textId="77777777" w:rsidR="00AC4183" w:rsidRPr="00DA4A13" w:rsidRDefault="00AC4183">
            <w:pPr>
              <w:jc w:val="center"/>
              <w:rPr>
                <w:rFonts w:cs="Arial"/>
              </w:rPr>
            </w:pPr>
            <w:r>
              <w:rPr>
                <w:rFonts w:cs="Arial"/>
              </w:rPr>
              <w:t>Fiscal Year to be Modified</w:t>
            </w:r>
          </w:p>
        </w:tc>
        <w:tc>
          <w:tcPr>
            <w:tcW w:w="2448" w:type="dxa"/>
          </w:tcPr>
          <w:p w14:paraId="53108A76" w14:textId="77777777" w:rsidR="00AC4183" w:rsidRPr="00DA4A13" w:rsidRDefault="00AC4183">
            <w:pPr>
              <w:jc w:val="center"/>
              <w:rPr>
                <w:rFonts w:cs="Arial"/>
              </w:rPr>
            </w:pPr>
            <w:r w:rsidRPr="00DA4A13">
              <w:rPr>
                <w:rFonts w:cs="Arial"/>
              </w:rPr>
              <w:t>Total Funds</w:t>
            </w:r>
          </w:p>
        </w:tc>
        <w:tc>
          <w:tcPr>
            <w:tcW w:w="2448" w:type="dxa"/>
          </w:tcPr>
          <w:p w14:paraId="3C9CBA84" w14:textId="77777777" w:rsidR="00AC4183" w:rsidRPr="00DA4A13" w:rsidRDefault="00AC4183">
            <w:pPr>
              <w:jc w:val="center"/>
              <w:rPr>
                <w:rFonts w:cs="Arial"/>
              </w:rPr>
            </w:pPr>
            <w:r>
              <w:rPr>
                <w:rFonts w:cs="Arial"/>
              </w:rPr>
              <w:t xml:space="preserve">Capital </w:t>
            </w:r>
            <w:r w:rsidRPr="00DA4A13">
              <w:rPr>
                <w:rFonts w:cs="Arial"/>
              </w:rPr>
              <w:t>Construction Fund</w:t>
            </w:r>
            <w:r>
              <w:rPr>
                <w:rFonts w:cs="Arial"/>
              </w:rPr>
              <w:t xml:space="preserve"> (CCF)</w:t>
            </w:r>
          </w:p>
        </w:tc>
        <w:tc>
          <w:tcPr>
            <w:tcW w:w="2448" w:type="dxa"/>
          </w:tcPr>
          <w:p w14:paraId="63AC3823" w14:textId="77777777" w:rsidR="00AC4183" w:rsidRPr="00DA4A13" w:rsidRDefault="00AC4183">
            <w:pPr>
              <w:jc w:val="center"/>
              <w:rPr>
                <w:rFonts w:cs="Arial"/>
              </w:rPr>
            </w:pPr>
            <w:r w:rsidRPr="00DA4A13">
              <w:rPr>
                <w:rFonts w:cs="Arial"/>
              </w:rPr>
              <w:t>Cash Funds</w:t>
            </w:r>
            <w:r>
              <w:rPr>
                <w:rFonts w:cs="Arial"/>
              </w:rPr>
              <w:t xml:space="preserve"> (CF)</w:t>
            </w:r>
          </w:p>
        </w:tc>
      </w:tr>
      <w:tr w:rsidR="00AC4183" w:rsidRPr="00DA4A13" w14:paraId="15193F9A" w14:textId="77777777">
        <w:tc>
          <w:tcPr>
            <w:tcW w:w="2448" w:type="dxa"/>
          </w:tcPr>
          <w:p w14:paraId="51AF13EB" w14:textId="77777777" w:rsidR="00AC4183" w:rsidRDefault="00AC4183">
            <w:pPr>
              <w:rPr>
                <w:rFonts w:cs="Arial"/>
              </w:rPr>
            </w:pPr>
            <w:r>
              <w:rPr>
                <w:rFonts w:cs="Arial"/>
              </w:rPr>
              <w:t>Original Appropriation</w:t>
            </w:r>
          </w:p>
          <w:p w14:paraId="449C0253" w14:textId="77777777" w:rsidR="00AC4183" w:rsidRPr="00DA4A13" w:rsidRDefault="00AC4183">
            <w:pPr>
              <w:rPr>
                <w:rFonts w:cs="Arial"/>
              </w:rPr>
            </w:pPr>
            <w:r>
              <w:rPr>
                <w:rFonts w:cs="Arial"/>
              </w:rPr>
              <w:t>FY 21-22</w:t>
            </w:r>
          </w:p>
        </w:tc>
        <w:tc>
          <w:tcPr>
            <w:tcW w:w="2448" w:type="dxa"/>
            <w:vAlign w:val="center"/>
          </w:tcPr>
          <w:p w14:paraId="30120FD5" w14:textId="77777777" w:rsidR="00AC4183" w:rsidRPr="00DA4A13" w:rsidRDefault="00AC4183">
            <w:pPr>
              <w:jc w:val="both"/>
              <w:rPr>
                <w:rFonts w:cs="Arial"/>
              </w:rPr>
            </w:pPr>
            <w:r w:rsidRPr="00DA4A13">
              <w:rPr>
                <w:rFonts w:cs="Arial"/>
              </w:rPr>
              <w:t>$</w:t>
            </w:r>
            <w:r>
              <w:rPr>
                <w:rFonts w:cs="Arial"/>
              </w:rPr>
              <w:t>6,276,339</w:t>
            </w:r>
          </w:p>
        </w:tc>
        <w:tc>
          <w:tcPr>
            <w:tcW w:w="2448" w:type="dxa"/>
            <w:vAlign w:val="center"/>
          </w:tcPr>
          <w:p w14:paraId="3FF62483" w14:textId="77777777" w:rsidR="00AC4183" w:rsidRPr="00DA4A13" w:rsidRDefault="00AC4183">
            <w:pPr>
              <w:jc w:val="both"/>
              <w:rPr>
                <w:rFonts w:cs="Arial"/>
              </w:rPr>
            </w:pPr>
            <w:r w:rsidRPr="00DA4A13">
              <w:rPr>
                <w:rFonts w:cs="Arial"/>
              </w:rPr>
              <w:t>$</w:t>
            </w:r>
            <w:r>
              <w:rPr>
                <w:rFonts w:cs="Arial"/>
              </w:rPr>
              <w:t>6,276,339</w:t>
            </w:r>
          </w:p>
        </w:tc>
        <w:tc>
          <w:tcPr>
            <w:tcW w:w="2448" w:type="dxa"/>
          </w:tcPr>
          <w:p w14:paraId="60E39007" w14:textId="77777777" w:rsidR="00AC4183" w:rsidRPr="00DA4A13" w:rsidRDefault="00AC4183">
            <w:pPr>
              <w:jc w:val="both"/>
              <w:rPr>
                <w:rFonts w:cs="Arial"/>
              </w:rPr>
            </w:pPr>
            <w:r w:rsidRPr="00DA4A13">
              <w:rPr>
                <w:rFonts w:cs="Arial"/>
              </w:rPr>
              <w:t>$</w:t>
            </w:r>
            <w:r>
              <w:rPr>
                <w:rFonts w:cs="Arial"/>
              </w:rPr>
              <w:t>0</w:t>
            </w:r>
          </w:p>
        </w:tc>
      </w:tr>
      <w:tr w:rsidR="00AC4183" w:rsidRPr="00DA4A13" w14:paraId="21A49494" w14:textId="77777777">
        <w:tc>
          <w:tcPr>
            <w:tcW w:w="2448" w:type="dxa"/>
          </w:tcPr>
          <w:p w14:paraId="04A9AF5F" w14:textId="77777777" w:rsidR="00AC4183" w:rsidRDefault="00AC4183">
            <w:pPr>
              <w:rPr>
                <w:rFonts w:cs="Arial"/>
              </w:rPr>
            </w:pPr>
            <w:r>
              <w:rPr>
                <w:rFonts w:cs="Arial"/>
              </w:rPr>
              <w:t>Supplemental</w:t>
            </w:r>
          </w:p>
          <w:p w14:paraId="7CB97A5E" w14:textId="77777777" w:rsidR="00AC4183" w:rsidRPr="00DA4A13" w:rsidRDefault="00AC4183">
            <w:pPr>
              <w:rPr>
                <w:rFonts w:cs="Arial"/>
              </w:rPr>
            </w:pPr>
            <w:r>
              <w:rPr>
                <w:rFonts w:cs="Arial"/>
              </w:rPr>
              <w:t>FY 22-23</w:t>
            </w:r>
          </w:p>
        </w:tc>
        <w:tc>
          <w:tcPr>
            <w:tcW w:w="2448" w:type="dxa"/>
            <w:vAlign w:val="center"/>
          </w:tcPr>
          <w:p w14:paraId="72986474" w14:textId="77777777" w:rsidR="00AC4183" w:rsidRPr="00DA4A13" w:rsidRDefault="00AC4183">
            <w:pPr>
              <w:jc w:val="both"/>
              <w:rPr>
                <w:rFonts w:cs="Arial"/>
              </w:rPr>
            </w:pPr>
            <w:r>
              <w:rPr>
                <w:rFonts w:cs="Arial"/>
              </w:rPr>
              <w:t>$6,276,339</w:t>
            </w:r>
          </w:p>
        </w:tc>
        <w:tc>
          <w:tcPr>
            <w:tcW w:w="2448" w:type="dxa"/>
            <w:vAlign w:val="center"/>
          </w:tcPr>
          <w:p w14:paraId="5B529D2A" w14:textId="77777777" w:rsidR="00AC4183" w:rsidRPr="00DA4A13" w:rsidRDefault="00AC4183">
            <w:pPr>
              <w:jc w:val="both"/>
              <w:rPr>
                <w:rFonts w:cs="Arial"/>
              </w:rPr>
            </w:pPr>
            <w:r>
              <w:rPr>
                <w:rFonts w:cs="Arial"/>
              </w:rPr>
              <w:t>$6,276,339</w:t>
            </w:r>
          </w:p>
        </w:tc>
        <w:tc>
          <w:tcPr>
            <w:tcW w:w="2448" w:type="dxa"/>
          </w:tcPr>
          <w:p w14:paraId="0B644B2C" w14:textId="77777777" w:rsidR="00AC4183" w:rsidRPr="00DA4A13" w:rsidRDefault="00AC4183">
            <w:pPr>
              <w:jc w:val="both"/>
              <w:rPr>
                <w:rFonts w:cs="Arial"/>
              </w:rPr>
            </w:pPr>
            <w:r>
              <w:rPr>
                <w:rFonts w:cs="Arial"/>
              </w:rPr>
              <w:t>$0</w:t>
            </w:r>
          </w:p>
        </w:tc>
      </w:tr>
      <w:tr w:rsidR="00AC4183" w:rsidRPr="00DA4A13" w14:paraId="72ED0C61" w14:textId="77777777">
        <w:tc>
          <w:tcPr>
            <w:tcW w:w="2448" w:type="dxa"/>
          </w:tcPr>
          <w:p w14:paraId="41E4B115" w14:textId="77777777" w:rsidR="00AC4183" w:rsidRDefault="00AC4183">
            <w:pPr>
              <w:rPr>
                <w:rFonts w:cs="Arial"/>
              </w:rPr>
            </w:pPr>
            <w:r>
              <w:rPr>
                <w:rFonts w:cs="Arial"/>
              </w:rPr>
              <w:t>Current Supplemental</w:t>
            </w:r>
          </w:p>
          <w:p w14:paraId="7D6A38C2" w14:textId="77777777" w:rsidR="00AC4183" w:rsidRPr="00DA4A13" w:rsidRDefault="00AC4183">
            <w:pPr>
              <w:rPr>
                <w:rFonts w:cs="Arial"/>
              </w:rPr>
            </w:pPr>
            <w:r>
              <w:rPr>
                <w:rFonts w:cs="Arial"/>
              </w:rPr>
              <w:t>FY 23-24</w:t>
            </w:r>
          </w:p>
        </w:tc>
        <w:tc>
          <w:tcPr>
            <w:tcW w:w="2448" w:type="dxa"/>
            <w:vAlign w:val="center"/>
          </w:tcPr>
          <w:p w14:paraId="6F106B47" w14:textId="77777777" w:rsidR="00AC4183" w:rsidRPr="00DA4A13" w:rsidRDefault="00AC4183">
            <w:pPr>
              <w:jc w:val="both"/>
              <w:rPr>
                <w:rFonts w:cs="Arial"/>
              </w:rPr>
            </w:pPr>
            <w:r>
              <w:rPr>
                <w:rFonts w:cs="Arial"/>
              </w:rPr>
              <w:t>$6,847,376</w:t>
            </w:r>
          </w:p>
        </w:tc>
        <w:tc>
          <w:tcPr>
            <w:tcW w:w="2448" w:type="dxa"/>
            <w:vAlign w:val="center"/>
          </w:tcPr>
          <w:p w14:paraId="63F065EC" w14:textId="77777777" w:rsidR="00AC4183" w:rsidRPr="00DA4A13" w:rsidRDefault="00AC4183">
            <w:pPr>
              <w:jc w:val="both"/>
              <w:rPr>
                <w:rFonts w:cs="Arial"/>
              </w:rPr>
            </w:pPr>
            <w:r>
              <w:rPr>
                <w:rFonts w:cs="Arial"/>
              </w:rPr>
              <w:t>$6,152,237</w:t>
            </w:r>
          </w:p>
        </w:tc>
        <w:tc>
          <w:tcPr>
            <w:tcW w:w="2448" w:type="dxa"/>
            <w:vAlign w:val="center"/>
          </w:tcPr>
          <w:p w14:paraId="1882F491" w14:textId="77777777" w:rsidR="00AC4183" w:rsidRPr="00DA4A13" w:rsidRDefault="00AC4183">
            <w:pPr>
              <w:rPr>
                <w:rFonts w:cs="Arial"/>
              </w:rPr>
            </w:pPr>
            <w:r>
              <w:rPr>
                <w:rFonts w:cs="Arial"/>
              </w:rPr>
              <w:t>$695,139</w:t>
            </w:r>
          </w:p>
        </w:tc>
      </w:tr>
    </w:tbl>
    <w:p w14:paraId="0B00DDCD" w14:textId="77777777" w:rsidR="00AC4183" w:rsidRPr="00DA4A13" w:rsidRDefault="00AC4183">
      <w:pPr>
        <w:rPr>
          <w:szCs w:val="24"/>
        </w:rPr>
      </w:pPr>
    </w:p>
    <w:p w14:paraId="3B49BEFD" w14:textId="77777777" w:rsidR="00AC4183" w:rsidRPr="00B925DB" w:rsidRDefault="00AC4183">
      <w:pPr>
        <w:pStyle w:val="BodyText"/>
        <w:rPr>
          <w:rFonts w:asciiTheme="minorHAnsi" w:hAnsiTheme="minorHAnsi"/>
          <w:b/>
          <w:szCs w:val="24"/>
          <w:u w:val="single"/>
        </w:rPr>
      </w:pPr>
      <w:r w:rsidRPr="00B925DB">
        <w:rPr>
          <w:rFonts w:asciiTheme="minorHAnsi" w:hAnsiTheme="minorHAnsi"/>
          <w:b/>
          <w:szCs w:val="24"/>
          <w:u w:val="single"/>
        </w:rPr>
        <w:t>E. ASSUMPTIONS FOR CALCULA</w:t>
      </w:r>
      <w:r>
        <w:rPr>
          <w:rFonts w:asciiTheme="minorHAnsi" w:hAnsiTheme="minorHAnsi"/>
          <w:b/>
          <w:szCs w:val="24"/>
          <w:u w:val="single"/>
        </w:rPr>
        <w:t>TIONS:</w:t>
      </w:r>
    </w:p>
    <w:p w14:paraId="1730CE9F" w14:textId="77777777" w:rsidR="00AC4183" w:rsidRDefault="00AC4183">
      <w:pPr>
        <w:ind w:left="360"/>
        <w:jc w:val="both"/>
        <w:rPr>
          <w:rFonts w:cs="Arial"/>
          <w:i/>
        </w:rPr>
      </w:pPr>
      <w:r>
        <w:rPr>
          <w:rFonts w:cstheme="majorHAnsi"/>
          <w:i/>
          <w:szCs w:val="24"/>
        </w:rPr>
        <w:t>Describe</w:t>
      </w:r>
      <w:r w:rsidRPr="00E909EF">
        <w:rPr>
          <w:rFonts w:cstheme="majorHAnsi"/>
          <w:i/>
          <w:szCs w:val="24"/>
        </w:rPr>
        <w:t xml:space="preserve"> the calculations used to justify the funding amount requested in the Cost Summary</w:t>
      </w:r>
      <w:r w:rsidRPr="00E909EF">
        <w:rPr>
          <w:rFonts w:cs="Arial"/>
          <w:i/>
        </w:rPr>
        <w:t>.</w:t>
      </w:r>
      <w:r w:rsidRPr="00C91237">
        <w:rPr>
          <w:rFonts w:cs="Arial"/>
          <w:i/>
        </w:rPr>
        <w:t xml:space="preserve">  See instructions for further detail.</w:t>
      </w:r>
    </w:p>
    <w:p w14:paraId="56369784" w14:textId="77777777" w:rsidR="00AC4183" w:rsidRPr="00673C4D" w:rsidRDefault="00AC4183">
      <w:pPr>
        <w:ind w:left="360"/>
        <w:jc w:val="both"/>
        <w:rPr>
          <w:rFonts w:cs="Arial"/>
          <w:b/>
          <w:bCs/>
          <w:iCs/>
        </w:rPr>
      </w:pPr>
      <w:r w:rsidRPr="00D53C97">
        <w:rPr>
          <w:rFonts w:cs="Arial"/>
          <w:iCs/>
        </w:rPr>
        <w:t>Amounts are actual costs</w:t>
      </w:r>
      <w:r>
        <w:rPr>
          <w:rFonts w:cs="Arial"/>
          <w:iCs/>
        </w:rPr>
        <w:t xml:space="preserve">.  </w:t>
      </w:r>
      <w:r w:rsidRPr="00673C4D">
        <w:rPr>
          <w:rFonts w:cs="Arial"/>
          <w:b/>
          <w:bCs/>
          <w:iCs/>
        </w:rPr>
        <w:t xml:space="preserve">Please note, the reduction in Capital Construction Funds is the result of reallocating funds from Phase 1 to Phase 2 of the project to offset the cash funds added to Phase 1 and </w:t>
      </w:r>
      <w:proofErr w:type="gramStart"/>
      <w:r w:rsidRPr="00673C4D">
        <w:rPr>
          <w:rFonts w:cs="Arial"/>
          <w:b/>
          <w:bCs/>
          <w:iCs/>
        </w:rPr>
        <w:t>in order to</w:t>
      </w:r>
      <w:proofErr w:type="gramEnd"/>
      <w:r w:rsidRPr="00673C4D">
        <w:rPr>
          <w:rFonts w:cs="Arial"/>
          <w:b/>
          <w:bCs/>
          <w:iCs/>
        </w:rPr>
        <w:t xml:space="preserve"> afford the full courtyard renovation scope in Phase 2.</w:t>
      </w:r>
    </w:p>
    <w:p w14:paraId="075F8989" w14:textId="77777777" w:rsidR="00AC4183" w:rsidRPr="00E909EF" w:rsidRDefault="00AC4183">
      <w:pPr>
        <w:ind w:left="360"/>
        <w:jc w:val="both"/>
        <w:rPr>
          <w:rFonts w:cs="Arial"/>
          <w:i/>
        </w:rPr>
      </w:pPr>
    </w:p>
    <w:p w14:paraId="772BF36E" w14:textId="77777777" w:rsidR="00AC4183" w:rsidRPr="00E41673" w:rsidRDefault="00AC4183">
      <w:pPr>
        <w:rPr>
          <w:b/>
          <w:szCs w:val="24"/>
          <w:u w:val="single"/>
        </w:rPr>
      </w:pPr>
      <w:r>
        <w:rPr>
          <w:b/>
          <w:szCs w:val="24"/>
          <w:u w:val="single"/>
        </w:rPr>
        <w:t>F</w:t>
      </w:r>
      <w:r w:rsidRPr="00E41673">
        <w:rPr>
          <w:b/>
          <w:szCs w:val="24"/>
          <w:u w:val="single"/>
        </w:rPr>
        <w:t>. CONSEQUENCES IF NOT FUNDED:</w:t>
      </w:r>
    </w:p>
    <w:p w14:paraId="6C26B8AC" w14:textId="77777777" w:rsidR="00AC4183" w:rsidRDefault="00AC4183">
      <w:pPr>
        <w:ind w:left="360"/>
        <w:jc w:val="both"/>
        <w:rPr>
          <w:rFonts w:cs="Arial"/>
          <w:i/>
        </w:rPr>
      </w:pPr>
      <w:r w:rsidRPr="00E909EF">
        <w:rPr>
          <w:rFonts w:cstheme="majorHAnsi"/>
          <w:i/>
          <w:szCs w:val="24"/>
        </w:rPr>
        <w:t>Explain the likely outcome if this request is not approved</w:t>
      </w:r>
      <w:r w:rsidRPr="00E909EF">
        <w:rPr>
          <w:rFonts w:cs="Arial"/>
          <w:i/>
          <w:szCs w:val="24"/>
        </w:rPr>
        <w:t>.  See instructions</w:t>
      </w:r>
      <w:r w:rsidRPr="00C91237">
        <w:rPr>
          <w:rFonts w:cs="Arial"/>
          <w:i/>
        </w:rPr>
        <w:t xml:space="preserve"> for further detail.</w:t>
      </w:r>
    </w:p>
    <w:p w14:paraId="7E30C21A" w14:textId="77777777" w:rsidR="00AC4183" w:rsidRPr="00D53C97" w:rsidRDefault="00AC4183">
      <w:pPr>
        <w:ind w:left="360"/>
        <w:jc w:val="both"/>
        <w:rPr>
          <w:rFonts w:cs="Arial"/>
          <w:iCs/>
        </w:rPr>
      </w:pPr>
      <w:r w:rsidRPr="00D53C97">
        <w:rPr>
          <w:rFonts w:cs="Arial"/>
          <w:iCs/>
        </w:rPr>
        <w:t xml:space="preserve">TSC has already spent most of the funds requested under this </w:t>
      </w:r>
      <w:proofErr w:type="gramStart"/>
      <w:r w:rsidRPr="00D53C97">
        <w:rPr>
          <w:rFonts w:cs="Arial"/>
          <w:iCs/>
        </w:rPr>
        <w:t>supplemental</w:t>
      </w:r>
      <w:proofErr w:type="gramEnd"/>
      <w:r w:rsidRPr="00D53C97">
        <w:rPr>
          <w:rFonts w:cs="Arial"/>
          <w:iCs/>
        </w:rPr>
        <w:t xml:space="preserve">.  If not funded, TSC will need to cover the costs out of the general fund.  </w:t>
      </w:r>
    </w:p>
    <w:p w14:paraId="51C9F77D" w14:textId="77777777" w:rsidR="00DF0828" w:rsidRDefault="00DF0828">
      <w:pPr>
        <w:rPr>
          <w:rFonts w:ascii="Arial" w:hAnsi="Arial" w:cs="Arial"/>
          <w:i/>
          <w:szCs w:val="24"/>
        </w:rPr>
      </w:pPr>
    </w:p>
    <w:p w14:paraId="405C7C92" w14:textId="77777777" w:rsidR="00AC4183" w:rsidRDefault="00AC4183">
      <w:pPr>
        <w:tabs>
          <w:tab w:val="left" w:pos="720"/>
        </w:tabs>
        <w:rPr>
          <w:rFonts w:cs="Arial"/>
          <w:b/>
          <w:szCs w:val="24"/>
          <w:u w:val="single"/>
        </w:rPr>
      </w:pPr>
      <w:r>
        <w:rPr>
          <w:rFonts w:cs="Arial"/>
          <w:b/>
          <w:szCs w:val="24"/>
          <w:u w:val="single"/>
        </w:rPr>
        <w:t>G. ADDITIONAL REQUEST INFORMATION:</w:t>
      </w:r>
    </w:p>
    <w:tbl>
      <w:tblPr>
        <w:tblpPr w:leftFromText="180" w:rightFromText="180" w:vertAnchor="text" w:horzAnchor="margin" w:tblpY="60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720"/>
        <w:gridCol w:w="630"/>
        <w:gridCol w:w="3780"/>
      </w:tblGrid>
      <w:tr w:rsidR="00A05848" w14:paraId="4BC6184A" w14:textId="77777777" w:rsidTr="00A05848">
        <w:tc>
          <w:tcPr>
            <w:tcW w:w="5040" w:type="dxa"/>
            <w:tcBorders>
              <w:top w:val="single" w:sz="4" w:space="0" w:color="auto"/>
              <w:left w:val="single" w:sz="4" w:space="0" w:color="auto"/>
              <w:bottom w:val="single" w:sz="4" w:space="0" w:color="auto"/>
              <w:right w:val="single" w:sz="4" w:space="0" w:color="auto"/>
            </w:tcBorders>
            <w:hideMark/>
          </w:tcPr>
          <w:p w14:paraId="2DFF8A2F" w14:textId="77777777" w:rsidR="00A05848" w:rsidRDefault="00A05848" w:rsidP="00A05848">
            <w:pPr>
              <w:tabs>
                <w:tab w:val="left" w:pos="720"/>
              </w:tabs>
              <w:rPr>
                <w:rFonts w:cs="Arial"/>
                <w:b/>
                <w:szCs w:val="24"/>
              </w:rPr>
            </w:pPr>
            <w:r>
              <w:rPr>
                <w:rFonts w:cs="Arial"/>
                <w:b/>
                <w:szCs w:val="24"/>
              </w:rPr>
              <w:t>Additional Request Information</w:t>
            </w:r>
          </w:p>
        </w:tc>
        <w:tc>
          <w:tcPr>
            <w:tcW w:w="720" w:type="dxa"/>
            <w:tcBorders>
              <w:top w:val="single" w:sz="4" w:space="0" w:color="auto"/>
              <w:left w:val="single" w:sz="4" w:space="0" w:color="auto"/>
              <w:bottom w:val="single" w:sz="4" w:space="0" w:color="auto"/>
              <w:right w:val="single" w:sz="4" w:space="0" w:color="auto"/>
            </w:tcBorders>
            <w:hideMark/>
          </w:tcPr>
          <w:p w14:paraId="3F6504BE" w14:textId="77777777" w:rsidR="00A05848" w:rsidRDefault="00A05848" w:rsidP="00A05848">
            <w:pPr>
              <w:tabs>
                <w:tab w:val="left" w:pos="720"/>
              </w:tabs>
              <w:rPr>
                <w:rFonts w:cs="Arial"/>
                <w:b/>
                <w:szCs w:val="24"/>
              </w:rPr>
            </w:pPr>
            <w:r>
              <w:rPr>
                <w:rFonts w:cs="Arial"/>
                <w:b/>
                <w:szCs w:val="24"/>
              </w:rPr>
              <w:t>Yes</w:t>
            </w:r>
          </w:p>
        </w:tc>
        <w:tc>
          <w:tcPr>
            <w:tcW w:w="630" w:type="dxa"/>
            <w:tcBorders>
              <w:top w:val="single" w:sz="4" w:space="0" w:color="auto"/>
              <w:left w:val="single" w:sz="4" w:space="0" w:color="auto"/>
              <w:bottom w:val="single" w:sz="4" w:space="0" w:color="auto"/>
              <w:right w:val="single" w:sz="4" w:space="0" w:color="auto"/>
            </w:tcBorders>
            <w:hideMark/>
          </w:tcPr>
          <w:p w14:paraId="2173B46F" w14:textId="77777777" w:rsidR="00A05848" w:rsidRDefault="00A05848" w:rsidP="00A05848">
            <w:pPr>
              <w:tabs>
                <w:tab w:val="left" w:pos="720"/>
              </w:tabs>
              <w:rPr>
                <w:rFonts w:cs="Arial"/>
                <w:b/>
                <w:szCs w:val="24"/>
              </w:rPr>
            </w:pPr>
            <w:r>
              <w:rPr>
                <w:rFonts w:cs="Arial"/>
                <w:b/>
                <w:szCs w:val="24"/>
              </w:rPr>
              <w:t>No</w:t>
            </w:r>
          </w:p>
        </w:tc>
        <w:tc>
          <w:tcPr>
            <w:tcW w:w="3780" w:type="dxa"/>
            <w:tcBorders>
              <w:top w:val="single" w:sz="4" w:space="0" w:color="auto"/>
              <w:left w:val="single" w:sz="4" w:space="0" w:color="auto"/>
              <w:bottom w:val="single" w:sz="4" w:space="0" w:color="auto"/>
              <w:right w:val="single" w:sz="4" w:space="0" w:color="auto"/>
            </w:tcBorders>
            <w:hideMark/>
          </w:tcPr>
          <w:p w14:paraId="6EDDBDC5" w14:textId="77777777" w:rsidR="00A05848" w:rsidRDefault="00A05848" w:rsidP="00A05848">
            <w:pPr>
              <w:tabs>
                <w:tab w:val="left" w:pos="720"/>
              </w:tabs>
              <w:rPr>
                <w:rFonts w:cs="Arial"/>
                <w:b/>
                <w:szCs w:val="24"/>
              </w:rPr>
            </w:pPr>
            <w:r>
              <w:rPr>
                <w:rFonts w:cs="Arial"/>
                <w:b/>
                <w:szCs w:val="24"/>
              </w:rPr>
              <w:t>Additional Information</w:t>
            </w:r>
          </w:p>
        </w:tc>
      </w:tr>
      <w:tr w:rsidR="00A05848" w14:paraId="0BDE5CD3" w14:textId="77777777" w:rsidTr="00A05848">
        <w:tc>
          <w:tcPr>
            <w:tcW w:w="5040" w:type="dxa"/>
            <w:tcBorders>
              <w:top w:val="single" w:sz="4" w:space="0" w:color="auto"/>
              <w:left w:val="single" w:sz="4" w:space="0" w:color="auto"/>
              <w:bottom w:val="single" w:sz="4" w:space="0" w:color="auto"/>
              <w:right w:val="single" w:sz="4" w:space="0" w:color="auto"/>
            </w:tcBorders>
            <w:hideMark/>
          </w:tcPr>
          <w:p w14:paraId="099EB41D" w14:textId="77777777" w:rsidR="00A05848" w:rsidRDefault="00A05848" w:rsidP="00A05848">
            <w:pPr>
              <w:tabs>
                <w:tab w:val="left" w:pos="720"/>
              </w:tabs>
              <w:rPr>
                <w:rFonts w:cs="Arial"/>
                <w:szCs w:val="24"/>
              </w:rPr>
            </w:pPr>
            <w:r>
              <w:rPr>
                <w:rFonts w:cs="Arial"/>
                <w:szCs w:val="24"/>
              </w:rPr>
              <w:t>Is this request driven by a new statutory mandate?</w:t>
            </w:r>
          </w:p>
        </w:tc>
        <w:tc>
          <w:tcPr>
            <w:tcW w:w="720" w:type="dxa"/>
            <w:tcBorders>
              <w:top w:val="single" w:sz="4" w:space="0" w:color="auto"/>
              <w:left w:val="single" w:sz="4" w:space="0" w:color="auto"/>
              <w:bottom w:val="single" w:sz="4" w:space="0" w:color="auto"/>
              <w:right w:val="single" w:sz="4" w:space="0" w:color="auto"/>
            </w:tcBorders>
          </w:tcPr>
          <w:p w14:paraId="28707F39" w14:textId="77777777" w:rsidR="00A05848" w:rsidRDefault="00A05848" w:rsidP="00A05848">
            <w:pPr>
              <w:tabs>
                <w:tab w:val="left" w:pos="720"/>
              </w:tabs>
              <w:rPr>
                <w:rFonts w:cs="Arial"/>
                <w:b/>
                <w:szCs w:val="24"/>
              </w:rPr>
            </w:pPr>
          </w:p>
        </w:tc>
        <w:tc>
          <w:tcPr>
            <w:tcW w:w="630" w:type="dxa"/>
            <w:tcBorders>
              <w:top w:val="single" w:sz="4" w:space="0" w:color="auto"/>
              <w:left w:val="single" w:sz="4" w:space="0" w:color="auto"/>
              <w:bottom w:val="single" w:sz="4" w:space="0" w:color="auto"/>
              <w:right w:val="single" w:sz="4" w:space="0" w:color="auto"/>
            </w:tcBorders>
          </w:tcPr>
          <w:p w14:paraId="7ECD7A81" w14:textId="77777777" w:rsidR="00A05848" w:rsidRDefault="00A05848" w:rsidP="00A05848">
            <w:pPr>
              <w:tabs>
                <w:tab w:val="left" w:pos="720"/>
              </w:tabs>
              <w:rPr>
                <w:rFonts w:cs="Arial"/>
                <w:b/>
                <w:szCs w:val="24"/>
              </w:rPr>
            </w:pPr>
            <w:r>
              <w:rPr>
                <w:rFonts w:cs="Arial"/>
                <w:b/>
                <w:szCs w:val="24"/>
              </w:rPr>
              <w:t>x</w:t>
            </w:r>
          </w:p>
        </w:tc>
        <w:tc>
          <w:tcPr>
            <w:tcW w:w="3780" w:type="dxa"/>
            <w:tcBorders>
              <w:top w:val="single" w:sz="4" w:space="0" w:color="auto"/>
              <w:left w:val="single" w:sz="4" w:space="0" w:color="auto"/>
              <w:bottom w:val="single" w:sz="4" w:space="0" w:color="auto"/>
              <w:right w:val="single" w:sz="4" w:space="0" w:color="auto"/>
            </w:tcBorders>
          </w:tcPr>
          <w:p w14:paraId="2BE1AE09" w14:textId="77777777" w:rsidR="00A05848" w:rsidRDefault="00A05848" w:rsidP="00A05848">
            <w:pPr>
              <w:tabs>
                <w:tab w:val="left" w:pos="720"/>
              </w:tabs>
              <w:rPr>
                <w:rFonts w:cs="Arial"/>
                <w:b/>
                <w:szCs w:val="24"/>
              </w:rPr>
            </w:pPr>
          </w:p>
        </w:tc>
      </w:tr>
      <w:tr w:rsidR="00A05848" w14:paraId="493F6129" w14:textId="77777777" w:rsidTr="00A05848">
        <w:tc>
          <w:tcPr>
            <w:tcW w:w="5040" w:type="dxa"/>
            <w:tcBorders>
              <w:top w:val="single" w:sz="4" w:space="0" w:color="auto"/>
              <w:left w:val="single" w:sz="4" w:space="0" w:color="auto"/>
              <w:bottom w:val="single" w:sz="4" w:space="0" w:color="auto"/>
              <w:right w:val="single" w:sz="4" w:space="0" w:color="auto"/>
            </w:tcBorders>
            <w:hideMark/>
          </w:tcPr>
          <w:p w14:paraId="6C9BBE0D" w14:textId="77777777" w:rsidR="00A05848" w:rsidRDefault="00A05848" w:rsidP="00A05848">
            <w:pPr>
              <w:tabs>
                <w:tab w:val="left" w:pos="720"/>
              </w:tabs>
              <w:rPr>
                <w:rFonts w:cs="Arial"/>
                <w:szCs w:val="24"/>
              </w:rPr>
            </w:pPr>
            <w:r>
              <w:rPr>
                <w:rFonts w:cs="Arial"/>
                <w:szCs w:val="24"/>
              </w:rPr>
              <w:t>Will this request require a statutory change?</w:t>
            </w:r>
          </w:p>
        </w:tc>
        <w:tc>
          <w:tcPr>
            <w:tcW w:w="720" w:type="dxa"/>
            <w:tcBorders>
              <w:top w:val="single" w:sz="4" w:space="0" w:color="auto"/>
              <w:left w:val="single" w:sz="4" w:space="0" w:color="auto"/>
              <w:bottom w:val="single" w:sz="4" w:space="0" w:color="auto"/>
              <w:right w:val="single" w:sz="4" w:space="0" w:color="auto"/>
            </w:tcBorders>
          </w:tcPr>
          <w:p w14:paraId="2DD6E9CA" w14:textId="77777777" w:rsidR="00A05848" w:rsidRDefault="00A05848" w:rsidP="00A05848">
            <w:pPr>
              <w:tabs>
                <w:tab w:val="left" w:pos="720"/>
              </w:tabs>
              <w:rPr>
                <w:rFonts w:cs="Arial"/>
                <w:b/>
                <w:szCs w:val="24"/>
              </w:rPr>
            </w:pPr>
          </w:p>
        </w:tc>
        <w:tc>
          <w:tcPr>
            <w:tcW w:w="630" w:type="dxa"/>
            <w:tcBorders>
              <w:top w:val="single" w:sz="4" w:space="0" w:color="auto"/>
              <w:left w:val="single" w:sz="4" w:space="0" w:color="auto"/>
              <w:bottom w:val="single" w:sz="4" w:space="0" w:color="auto"/>
              <w:right w:val="single" w:sz="4" w:space="0" w:color="auto"/>
            </w:tcBorders>
          </w:tcPr>
          <w:p w14:paraId="28D3C7F8" w14:textId="77777777" w:rsidR="00A05848" w:rsidRDefault="00A05848" w:rsidP="00A05848">
            <w:pPr>
              <w:tabs>
                <w:tab w:val="left" w:pos="720"/>
              </w:tabs>
              <w:rPr>
                <w:rFonts w:cs="Arial"/>
                <w:b/>
                <w:szCs w:val="24"/>
              </w:rPr>
            </w:pPr>
            <w:r>
              <w:rPr>
                <w:rFonts w:cs="Arial"/>
                <w:b/>
                <w:szCs w:val="24"/>
              </w:rPr>
              <w:t>x</w:t>
            </w:r>
          </w:p>
        </w:tc>
        <w:tc>
          <w:tcPr>
            <w:tcW w:w="3780" w:type="dxa"/>
            <w:tcBorders>
              <w:top w:val="single" w:sz="4" w:space="0" w:color="auto"/>
              <w:left w:val="single" w:sz="4" w:space="0" w:color="auto"/>
              <w:bottom w:val="single" w:sz="4" w:space="0" w:color="auto"/>
              <w:right w:val="single" w:sz="4" w:space="0" w:color="auto"/>
            </w:tcBorders>
          </w:tcPr>
          <w:p w14:paraId="5FAB49E9" w14:textId="77777777" w:rsidR="00A05848" w:rsidRDefault="00A05848" w:rsidP="00A05848">
            <w:pPr>
              <w:tabs>
                <w:tab w:val="left" w:pos="720"/>
              </w:tabs>
              <w:rPr>
                <w:rFonts w:cs="Arial"/>
                <w:b/>
                <w:szCs w:val="24"/>
              </w:rPr>
            </w:pPr>
          </w:p>
        </w:tc>
      </w:tr>
      <w:tr w:rsidR="00A05848" w14:paraId="736CA33C" w14:textId="77777777" w:rsidTr="00A05848">
        <w:tc>
          <w:tcPr>
            <w:tcW w:w="5040" w:type="dxa"/>
            <w:tcBorders>
              <w:top w:val="single" w:sz="4" w:space="0" w:color="auto"/>
              <w:left w:val="single" w:sz="4" w:space="0" w:color="auto"/>
              <w:bottom w:val="single" w:sz="4" w:space="0" w:color="auto"/>
              <w:right w:val="single" w:sz="4" w:space="0" w:color="auto"/>
            </w:tcBorders>
            <w:hideMark/>
          </w:tcPr>
          <w:p w14:paraId="1F7F42DB" w14:textId="77777777" w:rsidR="00A05848" w:rsidRDefault="00A05848" w:rsidP="00A05848">
            <w:pPr>
              <w:tabs>
                <w:tab w:val="left" w:pos="720"/>
              </w:tabs>
              <w:rPr>
                <w:rFonts w:cs="Arial"/>
                <w:szCs w:val="24"/>
              </w:rPr>
            </w:pPr>
            <w:r>
              <w:rPr>
                <w:rFonts w:cs="Arial"/>
                <w:szCs w:val="24"/>
              </w:rPr>
              <w:t>Is this a one-time request?</w:t>
            </w:r>
          </w:p>
        </w:tc>
        <w:tc>
          <w:tcPr>
            <w:tcW w:w="720" w:type="dxa"/>
            <w:tcBorders>
              <w:top w:val="single" w:sz="4" w:space="0" w:color="auto"/>
              <w:left w:val="single" w:sz="4" w:space="0" w:color="auto"/>
              <w:bottom w:val="single" w:sz="4" w:space="0" w:color="auto"/>
              <w:right w:val="single" w:sz="4" w:space="0" w:color="auto"/>
            </w:tcBorders>
          </w:tcPr>
          <w:p w14:paraId="703480AE" w14:textId="77777777" w:rsidR="00A05848" w:rsidRDefault="00A05848" w:rsidP="00A05848">
            <w:pPr>
              <w:tabs>
                <w:tab w:val="left" w:pos="720"/>
              </w:tabs>
              <w:rPr>
                <w:rFonts w:cs="Arial"/>
                <w:b/>
                <w:szCs w:val="24"/>
              </w:rPr>
            </w:pPr>
            <w:r>
              <w:rPr>
                <w:rFonts w:cs="Arial"/>
                <w:b/>
                <w:szCs w:val="24"/>
              </w:rPr>
              <w:t>x</w:t>
            </w:r>
          </w:p>
        </w:tc>
        <w:tc>
          <w:tcPr>
            <w:tcW w:w="630" w:type="dxa"/>
            <w:tcBorders>
              <w:top w:val="single" w:sz="4" w:space="0" w:color="auto"/>
              <w:left w:val="single" w:sz="4" w:space="0" w:color="auto"/>
              <w:bottom w:val="single" w:sz="4" w:space="0" w:color="auto"/>
              <w:right w:val="single" w:sz="4" w:space="0" w:color="auto"/>
            </w:tcBorders>
          </w:tcPr>
          <w:p w14:paraId="29398B19" w14:textId="77777777" w:rsidR="00A05848" w:rsidRDefault="00A05848" w:rsidP="00A05848">
            <w:pPr>
              <w:tabs>
                <w:tab w:val="left" w:pos="720"/>
              </w:tabs>
              <w:rPr>
                <w:rFonts w:cs="Arial"/>
                <w:b/>
                <w:szCs w:val="24"/>
              </w:rPr>
            </w:pPr>
          </w:p>
        </w:tc>
        <w:tc>
          <w:tcPr>
            <w:tcW w:w="3780" w:type="dxa"/>
            <w:tcBorders>
              <w:top w:val="single" w:sz="4" w:space="0" w:color="auto"/>
              <w:left w:val="single" w:sz="4" w:space="0" w:color="auto"/>
              <w:bottom w:val="single" w:sz="4" w:space="0" w:color="auto"/>
              <w:right w:val="single" w:sz="4" w:space="0" w:color="auto"/>
            </w:tcBorders>
          </w:tcPr>
          <w:p w14:paraId="1F9A098A" w14:textId="77777777" w:rsidR="00A05848" w:rsidRDefault="00A05848" w:rsidP="00A05848">
            <w:pPr>
              <w:tabs>
                <w:tab w:val="left" w:pos="720"/>
              </w:tabs>
              <w:rPr>
                <w:rFonts w:cs="Arial"/>
                <w:b/>
                <w:szCs w:val="24"/>
              </w:rPr>
            </w:pPr>
          </w:p>
        </w:tc>
      </w:tr>
      <w:tr w:rsidR="00A05848" w14:paraId="26A750D7" w14:textId="77777777" w:rsidTr="00A05848">
        <w:tc>
          <w:tcPr>
            <w:tcW w:w="5040" w:type="dxa"/>
            <w:tcBorders>
              <w:top w:val="single" w:sz="4" w:space="0" w:color="auto"/>
              <w:left w:val="single" w:sz="4" w:space="0" w:color="auto"/>
              <w:bottom w:val="single" w:sz="4" w:space="0" w:color="auto"/>
              <w:right w:val="single" w:sz="4" w:space="0" w:color="auto"/>
            </w:tcBorders>
            <w:hideMark/>
          </w:tcPr>
          <w:p w14:paraId="29BF262A" w14:textId="77777777" w:rsidR="00A05848" w:rsidRDefault="00A05848" w:rsidP="00A05848">
            <w:pPr>
              <w:tabs>
                <w:tab w:val="left" w:pos="720"/>
              </w:tabs>
              <w:rPr>
                <w:rFonts w:cs="Arial"/>
                <w:szCs w:val="24"/>
              </w:rPr>
            </w:pPr>
            <w:r>
              <w:rPr>
                <w:rFonts w:cs="Arial"/>
                <w:szCs w:val="24"/>
              </w:rPr>
              <w:t>Will this request involve any IT components?</w:t>
            </w:r>
          </w:p>
        </w:tc>
        <w:tc>
          <w:tcPr>
            <w:tcW w:w="720" w:type="dxa"/>
            <w:tcBorders>
              <w:top w:val="single" w:sz="4" w:space="0" w:color="auto"/>
              <w:left w:val="single" w:sz="4" w:space="0" w:color="auto"/>
              <w:bottom w:val="single" w:sz="4" w:space="0" w:color="auto"/>
              <w:right w:val="single" w:sz="4" w:space="0" w:color="auto"/>
            </w:tcBorders>
          </w:tcPr>
          <w:p w14:paraId="2527EC5B" w14:textId="77777777" w:rsidR="00A05848" w:rsidRDefault="00A05848" w:rsidP="00A05848">
            <w:pPr>
              <w:tabs>
                <w:tab w:val="left" w:pos="720"/>
              </w:tabs>
              <w:rPr>
                <w:rFonts w:cs="Arial"/>
                <w:b/>
                <w:szCs w:val="24"/>
              </w:rPr>
            </w:pPr>
            <w:r>
              <w:rPr>
                <w:rFonts w:cs="Arial"/>
                <w:b/>
                <w:szCs w:val="24"/>
              </w:rPr>
              <w:t>x</w:t>
            </w:r>
          </w:p>
        </w:tc>
        <w:tc>
          <w:tcPr>
            <w:tcW w:w="630" w:type="dxa"/>
            <w:tcBorders>
              <w:top w:val="single" w:sz="4" w:space="0" w:color="auto"/>
              <w:left w:val="single" w:sz="4" w:space="0" w:color="auto"/>
              <w:bottom w:val="single" w:sz="4" w:space="0" w:color="auto"/>
              <w:right w:val="single" w:sz="4" w:space="0" w:color="auto"/>
            </w:tcBorders>
          </w:tcPr>
          <w:p w14:paraId="07A32366" w14:textId="77777777" w:rsidR="00A05848" w:rsidRDefault="00A05848" w:rsidP="00A05848">
            <w:pPr>
              <w:tabs>
                <w:tab w:val="left" w:pos="720"/>
              </w:tabs>
              <w:rPr>
                <w:rFonts w:cs="Arial"/>
                <w:b/>
                <w:szCs w:val="24"/>
              </w:rPr>
            </w:pPr>
          </w:p>
        </w:tc>
        <w:tc>
          <w:tcPr>
            <w:tcW w:w="3780" w:type="dxa"/>
            <w:tcBorders>
              <w:top w:val="single" w:sz="4" w:space="0" w:color="auto"/>
              <w:left w:val="single" w:sz="4" w:space="0" w:color="auto"/>
              <w:bottom w:val="single" w:sz="4" w:space="0" w:color="auto"/>
              <w:right w:val="single" w:sz="4" w:space="0" w:color="auto"/>
            </w:tcBorders>
          </w:tcPr>
          <w:p w14:paraId="1891A659" w14:textId="77777777" w:rsidR="00A05848" w:rsidRDefault="00A05848" w:rsidP="00A05848">
            <w:pPr>
              <w:tabs>
                <w:tab w:val="left" w:pos="720"/>
              </w:tabs>
              <w:rPr>
                <w:rFonts w:cs="Arial"/>
                <w:b/>
                <w:szCs w:val="24"/>
              </w:rPr>
            </w:pPr>
            <w:r>
              <w:rPr>
                <w:rFonts w:cs="Arial"/>
                <w:b/>
                <w:szCs w:val="24"/>
              </w:rPr>
              <w:t>Conference room technology acquired as part of this project</w:t>
            </w:r>
          </w:p>
        </w:tc>
      </w:tr>
    </w:tbl>
    <w:p w14:paraId="3723CB4D" w14:textId="5B3427B4" w:rsidR="00AC4183" w:rsidRDefault="00DF0828">
      <w:pPr>
        <w:tabs>
          <w:tab w:val="left" w:pos="720"/>
        </w:tabs>
        <w:ind w:left="360"/>
        <w:rPr>
          <w:rFonts w:cstheme="majorHAnsi"/>
          <w:i/>
          <w:szCs w:val="24"/>
        </w:rPr>
      </w:pPr>
      <w:r>
        <w:rPr>
          <w:rFonts w:cstheme="majorHAnsi"/>
          <w:i/>
          <w:szCs w:val="24"/>
        </w:rPr>
        <w:t xml:space="preserve"> </w:t>
      </w:r>
      <w:r w:rsidR="00AC4183">
        <w:rPr>
          <w:rFonts w:cstheme="majorHAnsi"/>
          <w:i/>
          <w:szCs w:val="24"/>
        </w:rPr>
        <w:t>Provide any additional information necessary to fully explain the supplemental request.  See instructions for further detail.</w:t>
      </w:r>
    </w:p>
    <w:p w14:paraId="0CD5D8D7" w14:textId="77777777" w:rsidR="00D646AE" w:rsidRDefault="00D646AE">
      <w:pPr>
        <w:tabs>
          <w:tab w:val="center" w:pos="2609"/>
          <w:tab w:val="right" w:pos="10076"/>
        </w:tabs>
        <w:spacing w:after="2"/>
      </w:pPr>
      <w:r>
        <w:tab/>
      </w:r>
      <w:r>
        <w:rPr>
          <w:rFonts w:ascii="Calibri" w:eastAsia="Calibri" w:hAnsi="Calibri" w:cs="Calibri"/>
          <w:b/>
          <w:sz w:val="16"/>
        </w:rPr>
        <w:t>STATE OF COLORADO</w:t>
      </w:r>
      <w:r>
        <w:rPr>
          <w:rFonts w:ascii="Calibri" w:eastAsia="Calibri" w:hAnsi="Calibri" w:cs="Calibri"/>
          <w:b/>
          <w:sz w:val="16"/>
        </w:rPr>
        <w:tab/>
      </w:r>
      <w:r>
        <w:rPr>
          <w:rFonts w:ascii="Arial" w:eastAsia="Arial" w:hAnsi="Arial" w:cs="Arial"/>
          <w:sz w:val="12"/>
        </w:rPr>
        <w:t>Print Date: 10/17/2024</w:t>
      </w:r>
    </w:p>
    <w:p w14:paraId="02EC67DC" w14:textId="2CAE031D" w:rsidR="00D646AE" w:rsidRDefault="004D74B6">
      <w:pPr>
        <w:spacing w:after="187"/>
        <w:ind w:left="1913"/>
      </w:pPr>
      <w:r>
        <w:rPr>
          <w:noProof/>
        </w:rPr>
        <mc:AlternateContent>
          <mc:Choice Requires="wps">
            <w:drawing>
              <wp:anchor distT="0" distB="0" distL="114300" distR="114300" simplePos="0" relativeHeight="251658246" behindDoc="0" locked="0" layoutInCell="1" allowOverlap="1" wp14:anchorId="2ABA4568" wp14:editId="7093A020">
                <wp:simplePos x="0" y="0"/>
                <wp:positionH relativeFrom="column">
                  <wp:posOffset>352425</wp:posOffset>
                </wp:positionH>
                <wp:positionV relativeFrom="paragraph">
                  <wp:posOffset>7161529</wp:posOffset>
                </wp:positionV>
                <wp:extent cx="4707912" cy="809625"/>
                <wp:effectExtent l="0" t="0" r="0" b="9525"/>
                <wp:wrapNone/>
                <wp:docPr id="1639906030" name="Text Box 2"/>
                <wp:cNvGraphicFramePr/>
                <a:graphic xmlns:a="http://schemas.openxmlformats.org/drawingml/2006/main">
                  <a:graphicData uri="http://schemas.microsoft.com/office/word/2010/wordprocessingShape">
                    <wps:wsp>
                      <wps:cNvSpPr txBox="1"/>
                      <wps:spPr>
                        <a:xfrm>
                          <a:off x="0" y="0"/>
                          <a:ext cx="4707912" cy="809625"/>
                        </a:xfrm>
                        <a:prstGeom prst="rect">
                          <a:avLst/>
                        </a:prstGeom>
                        <a:solidFill>
                          <a:schemeClr val="lt1"/>
                        </a:solidFill>
                        <a:ln w="6350">
                          <a:noFill/>
                        </a:ln>
                      </wps:spPr>
                      <wps:txbx>
                        <w:txbxContent>
                          <w:p w14:paraId="191C1673" w14:textId="77777777" w:rsidR="00E15F6D" w:rsidRPr="00E15F6D" w:rsidRDefault="00E15F6D" w:rsidP="00E15F6D">
                            <w:r w:rsidRPr="00E15F6D">
                              <w:t xml:space="preserve">“If you have issues accessing any of this content, if one of the file formats prevents you from accessing information, or if you have questions or suggestions regarding accessibility of any of our content, please contact us by email at </w:t>
                            </w:r>
                            <w:hyperlink r:id="rId26" w:history="1">
                              <w:r w:rsidRPr="00E15F6D">
                                <w:rPr>
                                  <w:rStyle w:val="Hyperlink"/>
                                </w:rPr>
                                <w:t>Questions@dhe.state.co.us</w:t>
                              </w:r>
                            </w:hyperlink>
                            <w:r w:rsidRPr="00E15F6D">
                              <w:t>.”</w:t>
                            </w:r>
                          </w:p>
                          <w:p w14:paraId="00770FBC" w14:textId="6A72EEAC" w:rsidR="004D74B6" w:rsidRDefault="004D7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A4568" id="Text Box 2" o:spid="_x0000_s1029" type="#_x0000_t202" style="position:absolute;left:0;text-align:left;margin-left:27.75pt;margin-top:563.9pt;width:370.7pt;height:63.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" fillcolor="white [3201]" stroked="f" strokeweight=".5pt">
                <v:textbox>
                  <w:txbxContent>
                    <w:p w14:paraId="191C1673" w14:textId="77777777" w:rsidR="00E15F6D" w:rsidRPr="00E15F6D" w:rsidRDefault="00E15F6D" w:rsidP="00E15F6D">
                      <w:r w:rsidRPr="00E15F6D">
                        <w:t xml:space="preserve">“If you have issues accessing any of this content, if one of the file formats prevents you from accessing information, or if you have questions or suggestions regarding accessibility of any of our content, please contact us by email at </w:t>
                      </w:r>
                      <w:hyperlink r:id="rId27" w:history="1">
                        <w:r w:rsidRPr="00E15F6D">
                          <w:rPr>
                            <w:rStyle w:val="Hyperlink"/>
                          </w:rPr>
                          <w:t>Questions@dhe.state.co.us</w:t>
                        </w:r>
                      </w:hyperlink>
                      <w:r w:rsidRPr="00E15F6D">
                        <w:t>.”</w:t>
                      </w:r>
                    </w:p>
                    <w:p w14:paraId="00770FBC" w14:textId="6A72EEAC" w:rsidR="004D74B6" w:rsidRDefault="004D74B6"/>
                  </w:txbxContent>
                </v:textbox>
              </v:shape>
            </w:pict>
          </mc:Fallback>
        </mc:AlternateContent>
      </w:r>
      <w:r w:rsidR="00D646AE">
        <w:rPr>
          <w:noProof/>
        </w:rPr>
        <mc:AlternateContent>
          <mc:Choice Requires="wpg">
            <w:drawing>
              <wp:anchor distT="0" distB="0" distL="114300" distR="114300" simplePos="0" relativeHeight="251658242" behindDoc="0" locked="0" layoutInCell="1" allowOverlap="1" wp14:anchorId="7DBCE220" wp14:editId="7C2BEF79">
                <wp:simplePos x="0" y="0"/>
                <wp:positionH relativeFrom="page">
                  <wp:posOffset>562356</wp:posOffset>
                </wp:positionH>
                <wp:positionV relativeFrom="page">
                  <wp:posOffset>416052</wp:posOffset>
                </wp:positionV>
                <wp:extent cx="1290828" cy="284988"/>
                <wp:effectExtent l="0" t="0" r="5080" b="1270"/>
                <wp:wrapSquare wrapText="bothSides"/>
                <wp:docPr id="15042" name="Group 150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0828" cy="284988"/>
                          <a:chOff x="0" y="0"/>
                          <a:chExt cx="1290828" cy="284988"/>
                        </a:xfrm>
                      </wpg:grpSpPr>
                      <pic:pic xmlns:pic="http://schemas.openxmlformats.org/drawingml/2006/picture">
                        <pic:nvPicPr>
                          <pic:cNvPr id="698" name="Picture 698"/>
                          <pic:cNvPicPr/>
                        </pic:nvPicPr>
                        <pic:blipFill>
                          <a:blip r:embed="rId28"/>
                          <a:stretch>
                            <a:fillRect/>
                          </a:stretch>
                        </pic:blipFill>
                        <pic:spPr>
                          <a:xfrm>
                            <a:off x="0" y="0"/>
                            <a:ext cx="1290828" cy="284988"/>
                          </a:xfrm>
                          <a:prstGeom prst="rect">
                            <a:avLst/>
                          </a:prstGeom>
                        </pic:spPr>
                      </pic:pic>
                      <pic:pic xmlns:pic="http://schemas.openxmlformats.org/drawingml/2006/picture">
                        <pic:nvPicPr>
                          <pic:cNvPr id="700" name="Picture 700"/>
                          <pic:cNvPicPr/>
                        </pic:nvPicPr>
                        <pic:blipFill>
                          <a:blip r:embed="rId29"/>
                          <a:stretch>
                            <a:fillRect/>
                          </a:stretch>
                        </pic:blipFill>
                        <pic:spPr>
                          <a:xfrm>
                            <a:off x="702564" y="275844"/>
                            <a:ext cx="15240" cy="1524"/>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0802E5CF">
              <v:group id="Group 15042" style="position:absolute;margin-left:44.3pt;margin-top:32.75pt;width:101.65pt;height:22.45pt;z-index:251667456;mso-position-horizontal-relative:page;mso-position-vertical-relative:page" alt="&quot;&quot;" coordsize="12908,2849" o:spid="_x0000_s1026" w14:anchorId="790B4E5A"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98" style="position:absolute;width:12908;height:28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">
                  <v:imagedata o:title="" r:id="rId30"/>
                </v:shape>
                <v:shape id="Picture 700" style="position:absolute;left:7025;top:2758;width:153;height: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">
                  <v:imagedata o:title="" r:id="rId31"/>
                </v:shape>
                <w10:wrap type="square" anchorx="page" anchory="page"/>
              </v:group>
            </w:pict>
          </mc:Fallback>
        </mc:AlternateContent>
      </w:r>
      <w:r w:rsidR="00D646AE">
        <w:rPr>
          <w:rFonts w:ascii="Calibri" w:eastAsia="Calibri" w:hAnsi="Calibri" w:cs="Calibri"/>
          <w:b/>
          <w:sz w:val="16"/>
        </w:rPr>
        <w:t>DEPARTMENT OF HIGHER EDUCATION</w:t>
      </w:r>
    </w:p>
    <w:tbl>
      <w:tblPr>
        <w:tblStyle w:val="TableGrid0"/>
        <w:tblW w:w="9252" w:type="dxa"/>
        <w:tblInd w:w="-511" w:type="dxa"/>
        <w:tblCellMar>
          <w:left w:w="22" w:type="dxa"/>
        </w:tblCellMar>
        <w:tblLook w:val="04A0" w:firstRow="1" w:lastRow="0" w:firstColumn="1" w:lastColumn="0" w:noHBand="0" w:noVBand="1"/>
      </w:tblPr>
      <w:tblGrid>
        <w:gridCol w:w="254"/>
        <w:gridCol w:w="2143"/>
        <w:gridCol w:w="1142"/>
        <w:gridCol w:w="1143"/>
        <w:gridCol w:w="1142"/>
        <w:gridCol w:w="1143"/>
        <w:gridCol w:w="1142"/>
        <w:gridCol w:w="1143"/>
      </w:tblGrid>
      <w:tr w:rsidR="00D646AE" w14:paraId="0F0CB748" w14:textId="77777777">
        <w:trPr>
          <w:trHeight w:val="238"/>
        </w:trPr>
        <w:tc>
          <w:tcPr>
            <w:tcW w:w="254" w:type="dxa"/>
            <w:tcBorders>
              <w:top w:val="single" w:sz="8" w:space="0" w:color="000000"/>
              <w:left w:val="single" w:sz="8" w:space="0" w:color="000000"/>
              <w:bottom w:val="single" w:sz="8" w:space="0" w:color="000000"/>
              <w:right w:val="nil"/>
            </w:tcBorders>
            <w:shd w:val="clear" w:color="auto" w:fill="F2F2F2"/>
          </w:tcPr>
          <w:p w14:paraId="42590C6C" w14:textId="77777777" w:rsidR="00D646AE" w:rsidRDefault="00D646AE"/>
        </w:tc>
        <w:tc>
          <w:tcPr>
            <w:tcW w:w="8998" w:type="dxa"/>
            <w:gridSpan w:val="7"/>
            <w:tcBorders>
              <w:top w:val="single" w:sz="8" w:space="0" w:color="000000"/>
              <w:left w:val="nil"/>
              <w:bottom w:val="single" w:sz="8" w:space="0" w:color="000000"/>
              <w:right w:val="single" w:sz="8" w:space="0" w:color="000000"/>
            </w:tcBorders>
            <w:shd w:val="clear" w:color="auto" w:fill="F2F2F2"/>
          </w:tcPr>
          <w:p w14:paraId="6D3E6DF1" w14:textId="77777777" w:rsidR="00D646AE" w:rsidRDefault="00D646AE">
            <w:pPr>
              <w:ind w:left="586"/>
            </w:pPr>
            <w:r>
              <w:rPr>
                <w:rFonts w:ascii="Calibri" w:eastAsia="Calibri" w:hAnsi="Calibri" w:cs="Calibri"/>
                <w:b/>
                <w:sz w:val="18"/>
              </w:rPr>
              <w:t xml:space="preserve">SUPPLEMENTAL CAPITAL CONSTRUCTION/CAPITAL RENEWAL REQUEST - </w:t>
            </w:r>
            <w:r>
              <w:rPr>
                <w:rFonts w:ascii="Calibri" w:eastAsia="Calibri" w:hAnsi="Calibri" w:cs="Calibri"/>
                <w:b/>
                <w:i/>
                <w:sz w:val="18"/>
              </w:rPr>
              <w:t>COST SUMMARY (S CC_CR-C)</w:t>
            </w:r>
          </w:p>
        </w:tc>
      </w:tr>
      <w:tr w:rsidR="00D646AE" w14:paraId="2BC91865" w14:textId="77777777">
        <w:trPr>
          <w:trHeight w:val="197"/>
        </w:trPr>
        <w:tc>
          <w:tcPr>
            <w:tcW w:w="254" w:type="dxa"/>
            <w:tcBorders>
              <w:top w:val="single" w:sz="8" w:space="0" w:color="000000"/>
              <w:left w:val="single" w:sz="8" w:space="0" w:color="000000"/>
              <w:bottom w:val="single" w:sz="4" w:space="0" w:color="000000"/>
              <w:right w:val="single" w:sz="8" w:space="0" w:color="000000"/>
            </w:tcBorders>
            <w:shd w:val="clear" w:color="auto" w:fill="F2F2F2"/>
          </w:tcPr>
          <w:p w14:paraId="75DFFB07" w14:textId="77777777" w:rsidR="00D646AE" w:rsidRDefault="00D646AE">
            <w:pPr>
              <w:ind w:left="29"/>
            </w:pPr>
            <w:r>
              <w:rPr>
                <w:rFonts w:ascii="Calibri" w:eastAsia="Calibri" w:hAnsi="Calibri" w:cs="Calibri"/>
                <w:i/>
                <w:sz w:val="12"/>
              </w:rPr>
              <w:t>(A)</w:t>
            </w:r>
          </w:p>
        </w:tc>
        <w:tc>
          <w:tcPr>
            <w:tcW w:w="2143" w:type="dxa"/>
            <w:tcBorders>
              <w:top w:val="single" w:sz="8" w:space="0" w:color="000000"/>
              <w:left w:val="single" w:sz="8" w:space="0" w:color="000000"/>
              <w:bottom w:val="single" w:sz="4" w:space="0" w:color="000000"/>
              <w:right w:val="single" w:sz="4" w:space="0" w:color="000000"/>
            </w:tcBorders>
            <w:shd w:val="clear" w:color="auto" w:fill="F2F2F2"/>
          </w:tcPr>
          <w:p w14:paraId="2CAE2C63" w14:textId="77777777" w:rsidR="00D646AE" w:rsidRDefault="00D646AE">
            <w:pPr>
              <w:ind w:right="17"/>
              <w:jc w:val="right"/>
            </w:pPr>
            <w:r>
              <w:rPr>
                <w:rFonts w:ascii="Calibri" w:eastAsia="Calibri" w:hAnsi="Calibri" w:cs="Calibri"/>
                <w:sz w:val="12"/>
              </w:rPr>
              <w:t>(1)</w:t>
            </w:r>
            <w:r>
              <w:rPr>
                <w:rFonts w:ascii="Calibri" w:eastAsia="Calibri" w:hAnsi="Calibri" w:cs="Calibri"/>
                <w:b/>
                <w:sz w:val="12"/>
              </w:rPr>
              <w:t xml:space="preserve"> Funding Type:</w:t>
            </w:r>
          </w:p>
        </w:tc>
        <w:tc>
          <w:tcPr>
            <w:tcW w:w="2285" w:type="dxa"/>
            <w:gridSpan w:val="2"/>
            <w:tcBorders>
              <w:top w:val="single" w:sz="8" w:space="0" w:color="000000"/>
              <w:left w:val="single" w:sz="4" w:space="0" w:color="000000"/>
              <w:bottom w:val="single" w:sz="4" w:space="0" w:color="000000"/>
              <w:right w:val="single" w:sz="4" w:space="0" w:color="000000"/>
            </w:tcBorders>
          </w:tcPr>
          <w:p w14:paraId="30E99AB9" w14:textId="77777777" w:rsidR="00D646AE" w:rsidRDefault="00D646AE">
            <w:pPr>
              <w:ind w:left="302"/>
            </w:pPr>
            <w:r>
              <w:rPr>
                <w:rFonts w:ascii="Calibri" w:eastAsia="Calibri" w:hAnsi="Calibri" w:cs="Calibri"/>
                <w:sz w:val="12"/>
              </w:rPr>
              <w:t>State Funded</w:t>
            </w:r>
          </w:p>
        </w:tc>
        <w:tc>
          <w:tcPr>
            <w:tcW w:w="2285" w:type="dxa"/>
            <w:gridSpan w:val="2"/>
            <w:tcBorders>
              <w:top w:val="single" w:sz="8" w:space="0" w:color="000000"/>
              <w:left w:val="single" w:sz="4" w:space="0" w:color="000000"/>
              <w:bottom w:val="single" w:sz="4" w:space="0" w:color="000000"/>
              <w:right w:val="single" w:sz="4" w:space="0" w:color="000000"/>
            </w:tcBorders>
            <w:shd w:val="clear" w:color="auto" w:fill="F2F2F2"/>
          </w:tcPr>
          <w:p w14:paraId="0CE16CFF" w14:textId="77777777" w:rsidR="00D646AE" w:rsidRDefault="00D646AE">
            <w:pPr>
              <w:ind w:right="17"/>
              <w:jc w:val="right"/>
            </w:pPr>
            <w:r>
              <w:rPr>
                <w:rFonts w:ascii="Calibri" w:eastAsia="Calibri" w:hAnsi="Calibri" w:cs="Calibri"/>
                <w:sz w:val="12"/>
              </w:rPr>
              <w:t>(2)</w:t>
            </w:r>
            <w:r>
              <w:rPr>
                <w:rFonts w:ascii="Calibri" w:eastAsia="Calibri" w:hAnsi="Calibri" w:cs="Calibri"/>
                <w:b/>
                <w:sz w:val="12"/>
              </w:rPr>
              <w:t xml:space="preserve"> Supplemental Type:</w:t>
            </w:r>
          </w:p>
        </w:tc>
        <w:tc>
          <w:tcPr>
            <w:tcW w:w="2285" w:type="dxa"/>
            <w:gridSpan w:val="2"/>
            <w:tcBorders>
              <w:top w:val="single" w:sz="8" w:space="0" w:color="000000"/>
              <w:left w:val="single" w:sz="4" w:space="0" w:color="000000"/>
              <w:bottom w:val="single" w:sz="4" w:space="0" w:color="000000"/>
              <w:right w:val="single" w:sz="8" w:space="0" w:color="000000"/>
            </w:tcBorders>
          </w:tcPr>
          <w:p w14:paraId="3F1F388C" w14:textId="77777777" w:rsidR="00D646AE" w:rsidRDefault="00D646AE">
            <w:pPr>
              <w:ind w:left="302"/>
            </w:pPr>
            <w:r>
              <w:rPr>
                <w:rFonts w:ascii="Calibri" w:eastAsia="Calibri" w:hAnsi="Calibri" w:cs="Calibri"/>
                <w:sz w:val="12"/>
              </w:rPr>
              <w:t>Regular</w:t>
            </w:r>
          </w:p>
        </w:tc>
      </w:tr>
      <w:tr w:rsidR="00D646AE" w14:paraId="78D16BDD" w14:textId="77777777">
        <w:trPr>
          <w:trHeight w:val="197"/>
        </w:trPr>
        <w:tc>
          <w:tcPr>
            <w:tcW w:w="254" w:type="dxa"/>
            <w:tcBorders>
              <w:top w:val="single" w:sz="4" w:space="0" w:color="000000"/>
              <w:left w:val="single" w:sz="8" w:space="0" w:color="000000"/>
              <w:bottom w:val="single" w:sz="4" w:space="0" w:color="000000"/>
              <w:right w:val="single" w:sz="8" w:space="0" w:color="000000"/>
            </w:tcBorders>
            <w:shd w:val="clear" w:color="auto" w:fill="F2F2F2"/>
          </w:tcPr>
          <w:p w14:paraId="5CB9A3BF" w14:textId="77777777" w:rsidR="00D646AE" w:rsidRDefault="00D646AE">
            <w:pPr>
              <w:ind w:left="31"/>
            </w:pPr>
            <w:r>
              <w:rPr>
                <w:rFonts w:ascii="Calibri" w:eastAsia="Calibri" w:hAnsi="Calibri" w:cs="Calibri"/>
                <w:i/>
                <w:sz w:val="12"/>
              </w:rPr>
              <w:t>(B)</w:t>
            </w:r>
          </w:p>
        </w:tc>
        <w:tc>
          <w:tcPr>
            <w:tcW w:w="2143" w:type="dxa"/>
            <w:tcBorders>
              <w:top w:val="single" w:sz="4" w:space="0" w:color="000000"/>
              <w:left w:val="single" w:sz="8" w:space="0" w:color="000000"/>
              <w:bottom w:val="single" w:sz="4" w:space="0" w:color="000000"/>
              <w:right w:val="single" w:sz="4" w:space="0" w:color="000000"/>
            </w:tcBorders>
            <w:shd w:val="clear" w:color="auto" w:fill="F2F2F2"/>
          </w:tcPr>
          <w:p w14:paraId="58CBB40C" w14:textId="77777777" w:rsidR="00D646AE" w:rsidRDefault="00D646AE">
            <w:pPr>
              <w:ind w:right="18"/>
              <w:jc w:val="right"/>
            </w:pPr>
            <w:r>
              <w:rPr>
                <w:rFonts w:ascii="Calibri" w:eastAsia="Calibri" w:hAnsi="Calibri" w:cs="Calibri"/>
                <w:sz w:val="12"/>
              </w:rPr>
              <w:t xml:space="preserve">(1) </w:t>
            </w:r>
            <w:r>
              <w:rPr>
                <w:rFonts w:ascii="Calibri" w:eastAsia="Calibri" w:hAnsi="Calibri" w:cs="Calibri"/>
                <w:b/>
                <w:sz w:val="12"/>
              </w:rPr>
              <w:t>Institution:</w:t>
            </w:r>
          </w:p>
        </w:tc>
        <w:tc>
          <w:tcPr>
            <w:tcW w:w="2285" w:type="dxa"/>
            <w:gridSpan w:val="2"/>
            <w:tcBorders>
              <w:top w:val="single" w:sz="4" w:space="0" w:color="000000"/>
              <w:left w:val="single" w:sz="4" w:space="0" w:color="000000"/>
              <w:bottom w:val="single" w:sz="4" w:space="0" w:color="000000"/>
              <w:right w:val="single" w:sz="4" w:space="0" w:color="000000"/>
            </w:tcBorders>
          </w:tcPr>
          <w:p w14:paraId="19C70C26" w14:textId="77777777" w:rsidR="00D646AE" w:rsidRDefault="00D646AE">
            <w:pPr>
              <w:ind w:right="11"/>
              <w:jc w:val="center"/>
            </w:pPr>
            <w:r>
              <w:rPr>
                <w:rFonts w:ascii="Calibri" w:eastAsia="Calibri" w:hAnsi="Calibri" w:cs="Calibri"/>
                <w:sz w:val="12"/>
              </w:rPr>
              <w:t>Trinidad State Junior College</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29D4D7" w14:textId="77777777" w:rsidR="00D646AE" w:rsidRDefault="00D646AE">
            <w:pPr>
              <w:ind w:right="18"/>
              <w:jc w:val="right"/>
            </w:pPr>
            <w:r>
              <w:rPr>
                <w:rFonts w:ascii="Calibri" w:eastAsia="Calibri" w:hAnsi="Calibri" w:cs="Calibri"/>
                <w:sz w:val="12"/>
              </w:rPr>
              <w:t xml:space="preserve">(2) </w:t>
            </w:r>
            <w:r>
              <w:rPr>
                <w:rFonts w:ascii="Calibri" w:eastAsia="Calibri" w:hAnsi="Calibri" w:cs="Calibri"/>
                <w:b/>
                <w:sz w:val="12"/>
              </w:rPr>
              <w:t>Name of Preparer:</w:t>
            </w:r>
          </w:p>
        </w:tc>
        <w:tc>
          <w:tcPr>
            <w:tcW w:w="2285" w:type="dxa"/>
            <w:gridSpan w:val="2"/>
            <w:tcBorders>
              <w:top w:val="single" w:sz="4" w:space="0" w:color="000000"/>
              <w:left w:val="single" w:sz="4" w:space="0" w:color="000000"/>
              <w:bottom w:val="single" w:sz="4" w:space="0" w:color="000000"/>
              <w:right w:val="single" w:sz="8" w:space="0" w:color="000000"/>
            </w:tcBorders>
          </w:tcPr>
          <w:p w14:paraId="53D6F713" w14:textId="77777777" w:rsidR="00D646AE" w:rsidRDefault="00D646AE">
            <w:pPr>
              <w:ind w:left="303"/>
            </w:pPr>
            <w:r>
              <w:rPr>
                <w:rFonts w:ascii="Calibri" w:eastAsia="Calibri" w:hAnsi="Calibri" w:cs="Calibri"/>
                <w:sz w:val="12"/>
              </w:rPr>
              <w:t>Shannon Shiveley</w:t>
            </w:r>
          </w:p>
        </w:tc>
      </w:tr>
      <w:tr w:rsidR="00D646AE" w14:paraId="0EC13350" w14:textId="77777777">
        <w:trPr>
          <w:trHeight w:val="197"/>
        </w:trPr>
        <w:tc>
          <w:tcPr>
            <w:tcW w:w="254" w:type="dxa"/>
            <w:tcBorders>
              <w:top w:val="single" w:sz="4" w:space="0" w:color="000000"/>
              <w:left w:val="single" w:sz="8" w:space="0" w:color="000000"/>
              <w:bottom w:val="single" w:sz="4" w:space="0" w:color="000000"/>
              <w:right w:val="single" w:sz="8" w:space="0" w:color="000000"/>
            </w:tcBorders>
            <w:shd w:val="clear" w:color="auto" w:fill="F2F2F2"/>
          </w:tcPr>
          <w:p w14:paraId="152406EE" w14:textId="77777777" w:rsidR="00D646AE" w:rsidRDefault="00D646AE">
            <w:pPr>
              <w:ind w:left="31"/>
            </w:pPr>
            <w:r>
              <w:rPr>
                <w:rFonts w:ascii="Calibri" w:eastAsia="Calibri" w:hAnsi="Calibri" w:cs="Calibri"/>
                <w:i/>
                <w:sz w:val="12"/>
              </w:rPr>
              <w:t>(C)</w:t>
            </w:r>
          </w:p>
        </w:tc>
        <w:tc>
          <w:tcPr>
            <w:tcW w:w="2143" w:type="dxa"/>
            <w:tcBorders>
              <w:top w:val="single" w:sz="4" w:space="0" w:color="000000"/>
              <w:left w:val="single" w:sz="8" w:space="0" w:color="000000"/>
              <w:bottom w:val="single" w:sz="4" w:space="0" w:color="000000"/>
              <w:right w:val="single" w:sz="4" w:space="0" w:color="000000"/>
            </w:tcBorders>
            <w:shd w:val="clear" w:color="auto" w:fill="F2F2F2"/>
          </w:tcPr>
          <w:p w14:paraId="222AA5DD" w14:textId="77777777" w:rsidR="00D646AE" w:rsidRDefault="00D646AE">
            <w:pPr>
              <w:ind w:right="18"/>
              <w:jc w:val="right"/>
            </w:pPr>
            <w:r>
              <w:rPr>
                <w:rFonts w:ascii="Calibri" w:eastAsia="Calibri" w:hAnsi="Calibri" w:cs="Calibri"/>
                <w:sz w:val="12"/>
              </w:rPr>
              <w:t xml:space="preserve">(1) </w:t>
            </w:r>
            <w:r>
              <w:rPr>
                <w:rFonts w:ascii="Calibri" w:eastAsia="Calibri" w:hAnsi="Calibri" w:cs="Calibri"/>
                <w:b/>
                <w:sz w:val="12"/>
              </w:rPr>
              <w:t>Project Title:</w:t>
            </w:r>
          </w:p>
        </w:tc>
        <w:tc>
          <w:tcPr>
            <w:tcW w:w="2285" w:type="dxa"/>
            <w:gridSpan w:val="2"/>
            <w:tcBorders>
              <w:top w:val="single" w:sz="4" w:space="0" w:color="000000"/>
              <w:left w:val="single" w:sz="4" w:space="0" w:color="000000"/>
              <w:bottom w:val="single" w:sz="4" w:space="0" w:color="000000"/>
              <w:right w:val="single" w:sz="4" w:space="0" w:color="000000"/>
            </w:tcBorders>
          </w:tcPr>
          <w:p w14:paraId="5929DB1D" w14:textId="77777777" w:rsidR="00D646AE" w:rsidRDefault="00D646AE">
            <w:pPr>
              <w:ind w:left="302"/>
            </w:pPr>
            <w:r>
              <w:rPr>
                <w:rFonts w:ascii="Calibri" w:eastAsia="Calibri" w:hAnsi="Calibri" w:cs="Calibri"/>
                <w:sz w:val="12"/>
              </w:rPr>
              <w:t>Freudenthal Library Renovation</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35C7BA7B" w14:textId="77777777" w:rsidR="00D646AE" w:rsidRDefault="00D646AE">
            <w:pPr>
              <w:ind w:right="18"/>
              <w:jc w:val="right"/>
            </w:pPr>
            <w:r>
              <w:rPr>
                <w:rFonts w:ascii="Calibri" w:eastAsia="Calibri" w:hAnsi="Calibri" w:cs="Calibri"/>
                <w:sz w:val="12"/>
              </w:rPr>
              <w:t xml:space="preserve">(2) </w:t>
            </w:r>
            <w:r>
              <w:rPr>
                <w:rFonts w:ascii="Calibri" w:eastAsia="Calibri" w:hAnsi="Calibri" w:cs="Calibri"/>
                <w:b/>
                <w:sz w:val="12"/>
              </w:rPr>
              <w:t>Email of Preparer:</w:t>
            </w:r>
          </w:p>
        </w:tc>
        <w:tc>
          <w:tcPr>
            <w:tcW w:w="2285" w:type="dxa"/>
            <w:gridSpan w:val="2"/>
            <w:tcBorders>
              <w:top w:val="single" w:sz="4" w:space="0" w:color="000000"/>
              <w:left w:val="single" w:sz="4" w:space="0" w:color="000000"/>
              <w:bottom w:val="single" w:sz="4" w:space="0" w:color="000000"/>
              <w:right w:val="single" w:sz="8" w:space="0" w:color="000000"/>
            </w:tcBorders>
          </w:tcPr>
          <w:p w14:paraId="4A49DD72" w14:textId="77777777" w:rsidR="00D646AE" w:rsidRDefault="00D646AE">
            <w:pPr>
              <w:ind w:left="303"/>
            </w:pPr>
            <w:r>
              <w:rPr>
                <w:rFonts w:ascii="Arial" w:eastAsia="Arial" w:hAnsi="Arial" w:cs="Arial"/>
                <w:color w:val="0000FF"/>
                <w:sz w:val="12"/>
                <w:u w:val="single" w:color="0000FF"/>
              </w:rPr>
              <w:t>shannon.shiveley@trinidadstate.edu</w:t>
            </w:r>
          </w:p>
        </w:tc>
      </w:tr>
      <w:tr w:rsidR="00D646AE" w14:paraId="64D1CC66" w14:textId="77777777">
        <w:trPr>
          <w:trHeight w:val="197"/>
        </w:trPr>
        <w:tc>
          <w:tcPr>
            <w:tcW w:w="254" w:type="dxa"/>
            <w:tcBorders>
              <w:top w:val="single" w:sz="4" w:space="0" w:color="000000"/>
              <w:left w:val="single" w:sz="8" w:space="0" w:color="000000"/>
              <w:bottom w:val="single" w:sz="4" w:space="0" w:color="000000"/>
              <w:right w:val="single" w:sz="8" w:space="0" w:color="000000"/>
            </w:tcBorders>
            <w:shd w:val="clear" w:color="auto" w:fill="F2F2F2"/>
          </w:tcPr>
          <w:p w14:paraId="24DA2FD3" w14:textId="77777777" w:rsidR="00D646AE" w:rsidRDefault="00D646AE">
            <w:pPr>
              <w:ind w:left="26"/>
            </w:pPr>
            <w:r>
              <w:rPr>
                <w:rFonts w:ascii="Calibri" w:eastAsia="Calibri" w:hAnsi="Calibri" w:cs="Calibri"/>
                <w:i/>
                <w:sz w:val="12"/>
              </w:rPr>
              <w:t>(D)</w:t>
            </w:r>
          </w:p>
        </w:tc>
        <w:tc>
          <w:tcPr>
            <w:tcW w:w="2143" w:type="dxa"/>
            <w:tcBorders>
              <w:top w:val="single" w:sz="4" w:space="0" w:color="000000"/>
              <w:left w:val="single" w:sz="8" w:space="0" w:color="000000"/>
              <w:bottom w:val="single" w:sz="4" w:space="0" w:color="000000"/>
              <w:right w:val="single" w:sz="4" w:space="0" w:color="000000"/>
            </w:tcBorders>
            <w:shd w:val="clear" w:color="auto" w:fill="F2F2F2"/>
          </w:tcPr>
          <w:p w14:paraId="61696820" w14:textId="77777777" w:rsidR="00D646AE" w:rsidRDefault="00D646AE">
            <w:pPr>
              <w:ind w:right="18"/>
              <w:jc w:val="right"/>
            </w:pPr>
            <w:r>
              <w:rPr>
                <w:rFonts w:ascii="Calibri" w:eastAsia="Calibri" w:hAnsi="Calibri" w:cs="Calibri"/>
                <w:sz w:val="12"/>
              </w:rPr>
              <w:t>(1)</w:t>
            </w:r>
            <w:r>
              <w:rPr>
                <w:rFonts w:ascii="Calibri" w:eastAsia="Calibri" w:hAnsi="Calibri" w:cs="Calibri"/>
                <w:b/>
                <w:sz w:val="12"/>
              </w:rPr>
              <w:t xml:space="preserve"> Project Phase ( __ of __):</w:t>
            </w:r>
          </w:p>
        </w:tc>
        <w:tc>
          <w:tcPr>
            <w:tcW w:w="2285" w:type="dxa"/>
            <w:gridSpan w:val="2"/>
            <w:tcBorders>
              <w:top w:val="single" w:sz="4" w:space="0" w:color="000000"/>
              <w:left w:val="single" w:sz="4" w:space="0" w:color="000000"/>
              <w:bottom w:val="single" w:sz="4" w:space="0" w:color="000000"/>
              <w:right w:val="single" w:sz="4" w:space="0" w:color="000000"/>
            </w:tcBorders>
          </w:tcPr>
          <w:p w14:paraId="23CC6F7D" w14:textId="77777777" w:rsidR="00D646AE" w:rsidRDefault="00D646AE">
            <w:pPr>
              <w:ind w:left="302"/>
            </w:pPr>
            <w:r>
              <w:rPr>
                <w:rFonts w:ascii="Calibri" w:eastAsia="Calibri" w:hAnsi="Calibri" w:cs="Calibri"/>
                <w:sz w:val="12"/>
              </w:rPr>
              <w:t>2 of 2</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4DDDC68" w14:textId="77777777" w:rsidR="00D646AE" w:rsidRDefault="00D646AE">
            <w:pPr>
              <w:ind w:left="13" w:right="18"/>
              <w:jc w:val="right"/>
            </w:pPr>
            <w:r>
              <w:rPr>
                <w:rFonts w:ascii="Calibri" w:eastAsia="Calibri" w:hAnsi="Calibri" w:cs="Calibri"/>
                <w:sz w:val="12"/>
              </w:rPr>
              <w:t xml:space="preserve"> (2) </w:t>
            </w:r>
            <w:r>
              <w:rPr>
                <w:rFonts w:ascii="Calibri" w:eastAsia="Calibri" w:hAnsi="Calibri" w:cs="Calibri"/>
                <w:b/>
                <w:sz w:val="12"/>
              </w:rPr>
              <w:t>State Controller Project # (if continuation):</w:t>
            </w:r>
          </w:p>
        </w:tc>
        <w:tc>
          <w:tcPr>
            <w:tcW w:w="2285" w:type="dxa"/>
            <w:gridSpan w:val="2"/>
            <w:tcBorders>
              <w:top w:val="single" w:sz="4" w:space="0" w:color="000000"/>
              <w:left w:val="single" w:sz="4" w:space="0" w:color="000000"/>
              <w:bottom w:val="single" w:sz="4" w:space="0" w:color="000000"/>
              <w:right w:val="single" w:sz="8" w:space="0" w:color="000000"/>
            </w:tcBorders>
          </w:tcPr>
          <w:p w14:paraId="7E5D855A" w14:textId="77777777" w:rsidR="00D646AE" w:rsidRDefault="00D646AE">
            <w:pPr>
              <w:ind w:left="302"/>
            </w:pPr>
            <w:r>
              <w:rPr>
                <w:rFonts w:ascii="Calibri" w:eastAsia="Calibri" w:hAnsi="Calibri" w:cs="Calibri"/>
                <w:sz w:val="12"/>
              </w:rPr>
              <w:t>2017-057P21</w:t>
            </w:r>
          </w:p>
        </w:tc>
      </w:tr>
      <w:tr w:rsidR="00D646AE" w14:paraId="66E04386" w14:textId="77777777">
        <w:trPr>
          <w:trHeight w:val="197"/>
        </w:trPr>
        <w:tc>
          <w:tcPr>
            <w:tcW w:w="254" w:type="dxa"/>
            <w:tcBorders>
              <w:top w:val="single" w:sz="4" w:space="0" w:color="000000"/>
              <w:left w:val="single" w:sz="8" w:space="0" w:color="000000"/>
              <w:bottom w:val="single" w:sz="4" w:space="0" w:color="000000"/>
              <w:right w:val="single" w:sz="8" w:space="0" w:color="000000"/>
            </w:tcBorders>
            <w:shd w:val="clear" w:color="auto" w:fill="F2F2F2"/>
          </w:tcPr>
          <w:p w14:paraId="5F9B44E3" w14:textId="77777777" w:rsidR="00D646AE" w:rsidRDefault="00D646AE">
            <w:pPr>
              <w:ind w:left="34"/>
            </w:pPr>
            <w:r>
              <w:rPr>
                <w:rFonts w:ascii="Calibri" w:eastAsia="Calibri" w:hAnsi="Calibri" w:cs="Calibri"/>
                <w:i/>
                <w:sz w:val="12"/>
              </w:rPr>
              <w:t>(E)</w:t>
            </w:r>
          </w:p>
        </w:tc>
        <w:tc>
          <w:tcPr>
            <w:tcW w:w="2143" w:type="dxa"/>
            <w:tcBorders>
              <w:top w:val="single" w:sz="4" w:space="0" w:color="000000"/>
              <w:left w:val="single" w:sz="8" w:space="0" w:color="000000"/>
              <w:bottom w:val="single" w:sz="4" w:space="0" w:color="000000"/>
              <w:right w:val="single" w:sz="4" w:space="0" w:color="000000"/>
            </w:tcBorders>
            <w:shd w:val="clear" w:color="auto" w:fill="F2F2F2"/>
          </w:tcPr>
          <w:p w14:paraId="62AE9E84" w14:textId="77777777" w:rsidR="00D646AE" w:rsidRDefault="00D646AE">
            <w:pPr>
              <w:ind w:right="18"/>
              <w:jc w:val="right"/>
            </w:pPr>
            <w:r>
              <w:rPr>
                <w:rFonts w:ascii="Calibri" w:eastAsia="Calibri" w:hAnsi="Calibri" w:cs="Calibri"/>
                <w:sz w:val="12"/>
              </w:rPr>
              <w:t xml:space="preserve">(1) </w:t>
            </w:r>
            <w:r>
              <w:rPr>
                <w:rFonts w:ascii="Calibri" w:eastAsia="Calibri" w:hAnsi="Calibri" w:cs="Calibri"/>
                <w:b/>
                <w:sz w:val="12"/>
              </w:rPr>
              <w:t>Project Type:</w:t>
            </w:r>
          </w:p>
        </w:tc>
        <w:tc>
          <w:tcPr>
            <w:tcW w:w="2285" w:type="dxa"/>
            <w:gridSpan w:val="2"/>
            <w:tcBorders>
              <w:top w:val="single" w:sz="4" w:space="0" w:color="000000"/>
              <w:left w:val="single" w:sz="4" w:space="0" w:color="000000"/>
              <w:bottom w:val="single" w:sz="4" w:space="0" w:color="000000"/>
              <w:right w:val="single" w:sz="4" w:space="0" w:color="000000"/>
            </w:tcBorders>
          </w:tcPr>
          <w:p w14:paraId="600416ED" w14:textId="77777777" w:rsidR="00D646AE" w:rsidRDefault="00D646AE">
            <w:pPr>
              <w:ind w:left="302"/>
            </w:pPr>
            <w:r>
              <w:rPr>
                <w:rFonts w:ascii="Calibri" w:eastAsia="Calibri" w:hAnsi="Calibri" w:cs="Calibri"/>
                <w:sz w:val="12"/>
              </w:rPr>
              <w:t>Capital Construction (CC)</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7F06E4C" w14:textId="77777777" w:rsidR="00D646AE" w:rsidRDefault="00D646AE">
            <w:pPr>
              <w:ind w:right="17"/>
              <w:jc w:val="right"/>
            </w:pPr>
            <w:r>
              <w:rPr>
                <w:rFonts w:ascii="Calibri" w:eastAsia="Calibri" w:hAnsi="Calibri" w:cs="Calibri"/>
                <w:sz w:val="12"/>
              </w:rPr>
              <w:t>(2)</w:t>
            </w:r>
            <w:r>
              <w:rPr>
                <w:rFonts w:ascii="Calibri" w:eastAsia="Calibri" w:hAnsi="Calibri" w:cs="Calibri"/>
                <w:b/>
                <w:sz w:val="12"/>
              </w:rPr>
              <w:t xml:space="preserve"> Institution Signature Approval:</w:t>
            </w:r>
          </w:p>
        </w:tc>
        <w:tc>
          <w:tcPr>
            <w:tcW w:w="2285" w:type="dxa"/>
            <w:gridSpan w:val="2"/>
            <w:tcBorders>
              <w:top w:val="single" w:sz="4" w:space="0" w:color="000000"/>
              <w:left w:val="single" w:sz="4" w:space="0" w:color="000000"/>
              <w:bottom w:val="single" w:sz="4" w:space="0" w:color="000000"/>
              <w:right w:val="single" w:sz="8" w:space="0" w:color="000000"/>
            </w:tcBorders>
          </w:tcPr>
          <w:p w14:paraId="7DC4182C" w14:textId="77777777" w:rsidR="00D646AE" w:rsidRDefault="00D646AE">
            <w:pPr>
              <w:ind w:right="21"/>
              <w:jc w:val="right"/>
            </w:pPr>
            <w:r>
              <w:rPr>
                <w:rFonts w:ascii="Calibri" w:eastAsia="Calibri" w:hAnsi="Calibri" w:cs="Calibri"/>
                <w:sz w:val="12"/>
              </w:rPr>
              <w:t>Date</w:t>
            </w:r>
          </w:p>
        </w:tc>
      </w:tr>
      <w:tr w:rsidR="00D646AE" w14:paraId="31EB88A5" w14:textId="77777777">
        <w:trPr>
          <w:trHeight w:val="197"/>
        </w:trPr>
        <w:tc>
          <w:tcPr>
            <w:tcW w:w="254" w:type="dxa"/>
            <w:tcBorders>
              <w:top w:val="single" w:sz="4" w:space="0" w:color="000000"/>
              <w:left w:val="single" w:sz="8" w:space="0" w:color="000000"/>
              <w:bottom w:val="single" w:sz="4" w:space="0" w:color="000000"/>
              <w:right w:val="single" w:sz="8" w:space="0" w:color="000000"/>
            </w:tcBorders>
            <w:shd w:val="clear" w:color="auto" w:fill="F2F2F2"/>
          </w:tcPr>
          <w:p w14:paraId="448B491E" w14:textId="77777777" w:rsidR="00D646AE" w:rsidRDefault="00D646AE">
            <w:pPr>
              <w:ind w:left="36"/>
            </w:pPr>
            <w:r>
              <w:rPr>
                <w:rFonts w:ascii="Calibri" w:eastAsia="Calibri" w:hAnsi="Calibri" w:cs="Calibri"/>
                <w:i/>
                <w:sz w:val="12"/>
              </w:rPr>
              <w:t>(F)</w:t>
            </w:r>
          </w:p>
        </w:tc>
        <w:tc>
          <w:tcPr>
            <w:tcW w:w="2143" w:type="dxa"/>
            <w:tcBorders>
              <w:top w:val="single" w:sz="4" w:space="0" w:color="000000"/>
              <w:left w:val="single" w:sz="8" w:space="0" w:color="000000"/>
              <w:bottom w:val="single" w:sz="4" w:space="0" w:color="000000"/>
              <w:right w:val="single" w:sz="4" w:space="0" w:color="000000"/>
            </w:tcBorders>
            <w:shd w:val="clear" w:color="auto" w:fill="F2F2F2"/>
          </w:tcPr>
          <w:p w14:paraId="2E80CAC8" w14:textId="77777777" w:rsidR="00D646AE" w:rsidRDefault="00D646AE">
            <w:pPr>
              <w:ind w:right="18"/>
              <w:jc w:val="right"/>
            </w:pPr>
            <w:r>
              <w:rPr>
                <w:rFonts w:ascii="Calibri" w:eastAsia="Calibri" w:hAnsi="Calibri" w:cs="Calibri"/>
                <w:sz w:val="12"/>
              </w:rPr>
              <w:t>(1)</w:t>
            </w:r>
            <w:r>
              <w:rPr>
                <w:rFonts w:ascii="Calibri" w:eastAsia="Calibri" w:hAnsi="Calibri" w:cs="Calibri"/>
                <w:b/>
                <w:sz w:val="12"/>
              </w:rPr>
              <w:t xml:space="preserve"> Original Appropriation Year:</w:t>
            </w:r>
          </w:p>
        </w:tc>
        <w:tc>
          <w:tcPr>
            <w:tcW w:w="2285" w:type="dxa"/>
            <w:gridSpan w:val="2"/>
            <w:tcBorders>
              <w:top w:val="single" w:sz="4" w:space="0" w:color="000000"/>
              <w:left w:val="single" w:sz="4" w:space="0" w:color="000000"/>
              <w:bottom w:val="single" w:sz="4" w:space="0" w:color="000000"/>
              <w:right w:val="single" w:sz="4" w:space="0" w:color="000000"/>
            </w:tcBorders>
          </w:tcPr>
          <w:p w14:paraId="1DF02E0E" w14:textId="77777777" w:rsidR="00D646AE" w:rsidRDefault="00D646AE">
            <w:pPr>
              <w:ind w:left="302"/>
            </w:pPr>
            <w:r>
              <w:rPr>
                <w:rFonts w:ascii="Calibri" w:eastAsia="Calibri" w:hAnsi="Calibri" w:cs="Calibri"/>
                <w:sz w:val="12"/>
              </w:rPr>
              <w:t>1-May-22</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222388EF" w14:textId="77777777" w:rsidR="00D646AE" w:rsidRDefault="00D646AE">
            <w:pPr>
              <w:ind w:right="18"/>
              <w:jc w:val="right"/>
            </w:pPr>
            <w:r>
              <w:rPr>
                <w:rFonts w:ascii="Calibri" w:eastAsia="Calibri" w:hAnsi="Calibri" w:cs="Calibri"/>
                <w:sz w:val="12"/>
              </w:rPr>
              <w:t xml:space="preserve">(2) </w:t>
            </w:r>
            <w:r>
              <w:rPr>
                <w:rFonts w:ascii="Calibri" w:eastAsia="Calibri" w:hAnsi="Calibri" w:cs="Calibri"/>
                <w:b/>
                <w:sz w:val="12"/>
              </w:rPr>
              <w:t>CDHE Signature Approval:</w:t>
            </w:r>
          </w:p>
        </w:tc>
        <w:tc>
          <w:tcPr>
            <w:tcW w:w="2285" w:type="dxa"/>
            <w:gridSpan w:val="2"/>
            <w:tcBorders>
              <w:top w:val="single" w:sz="4" w:space="0" w:color="000000"/>
              <w:left w:val="single" w:sz="4" w:space="0" w:color="000000"/>
              <w:bottom w:val="single" w:sz="4" w:space="0" w:color="000000"/>
              <w:right w:val="single" w:sz="8" w:space="0" w:color="000000"/>
            </w:tcBorders>
          </w:tcPr>
          <w:p w14:paraId="4848F4FE" w14:textId="77777777" w:rsidR="00D646AE" w:rsidRDefault="00D646AE">
            <w:pPr>
              <w:ind w:right="21"/>
              <w:jc w:val="right"/>
            </w:pPr>
            <w:r>
              <w:rPr>
                <w:rFonts w:ascii="Calibri" w:eastAsia="Calibri" w:hAnsi="Calibri" w:cs="Calibri"/>
                <w:sz w:val="12"/>
              </w:rPr>
              <w:t>Date</w:t>
            </w:r>
          </w:p>
        </w:tc>
      </w:tr>
      <w:tr w:rsidR="00D646AE" w14:paraId="6F257965" w14:textId="77777777">
        <w:trPr>
          <w:trHeight w:val="222"/>
        </w:trPr>
        <w:tc>
          <w:tcPr>
            <w:tcW w:w="254" w:type="dxa"/>
            <w:tcBorders>
              <w:top w:val="single" w:sz="4" w:space="0" w:color="000000"/>
              <w:left w:val="single" w:sz="8" w:space="0" w:color="000000"/>
              <w:bottom w:val="double" w:sz="8" w:space="0" w:color="000000"/>
              <w:right w:val="single" w:sz="8" w:space="0" w:color="000000"/>
            </w:tcBorders>
            <w:shd w:val="clear" w:color="auto" w:fill="F2F2F2"/>
          </w:tcPr>
          <w:p w14:paraId="33E5E9A6" w14:textId="77777777" w:rsidR="00D646AE" w:rsidRDefault="00D646AE">
            <w:pPr>
              <w:ind w:left="26"/>
            </w:pPr>
            <w:r>
              <w:rPr>
                <w:rFonts w:ascii="Calibri" w:eastAsia="Calibri" w:hAnsi="Calibri" w:cs="Calibri"/>
                <w:i/>
                <w:sz w:val="12"/>
              </w:rPr>
              <w:t>(G)</w:t>
            </w:r>
          </w:p>
        </w:tc>
        <w:tc>
          <w:tcPr>
            <w:tcW w:w="2143" w:type="dxa"/>
            <w:tcBorders>
              <w:top w:val="single" w:sz="4" w:space="0" w:color="000000"/>
              <w:left w:val="single" w:sz="8" w:space="0" w:color="000000"/>
              <w:bottom w:val="double" w:sz="8" w:space="0" w:color="000000"/>
              <w:right w:val="single" w:sz="4" w:space="0" w:color="000000"/>
            </w:tcBorders>
            <w:shd w:val="clear" w:color="auto" w:fill="F2F2F2"/>
          </w:tcPr>
          <w:p w14:paraId="164158A1" w14:textId="77777777" w:rsidR="00D646AE" w:rsidRDefault="00D646AE">
            <w:pPr>
              <w:ind w:right="18"/>
              <w:jc w:val="right"/>
            </w:pPr>
            <w:r>
              <w:rPr>
                <w:rFonts w:ascii="Calibri" w:eastAsia="Calibri" w:hAnsi="Calibri" w:cs="Calibri"/>
                <w:sz w:val="12"/>
              </w:rPr>
              <w:t xml:space="preserve">(1) </w:t>
            </w:r>
            <w:r>
              <w:rPr>
                <w:rFonts w:ascii="Calibri" w:eastAsia="Calibri" w:hAnsi="Calibri" w:cs="Calibri"/>
                <w:b/>
                <w:sz w:val="12"/>
              </w:rPr>
              <w:t xml:space="preserve">Intercept Program?: </w:t>
            </w:r>
          </w:p>
        </w:tc>
        <w:tc>
          <w:tcPr>
            <w:tcW w:w="2285" w:type="dxa"/>
            <w:gridSpan w:val="2"/>
            <w:tcBorders>
              <w:top w:val="single" w:sz="4" w:space="0" w:color="000000"/>
              <w:left w:val="single" w:sz="4" w:space="0" w:color="000000"/>
              <w:bottom w:val="double" w:sz="8" w:space="0" w:color="000000"/>
              <w:right w:val="single" w:sz="4" w:space="0" w:color="000000"/>
            </w:tcBorders>
          </w:tcPr>
          <w:p w14:paraId="63F1CB5D" w14:textId="77777777" w:rsidR="00D646AE" w:rsidRDefault="00D646AE">
            <w:r>
              <w:rPr>
                <w:rFonts w:ascii="Calibri" w:eastAsia="Calibri" w:hAnsi="Calibri" w:cs="Calibri"/>
                <w:sz w:val="12"/>
              </w:rPr>
              <w:t>No</w:t>
            </w:r>
          </w:p>
        </w:tc>
        <w:tc>
          <w:tcPr>
            <w:tcW w:w="2285" w:type="dxa"/>
            <w:gridSpan w:val="2"/>
            <w:tcBorders>
              <w:top w:val="single" w:sz="4" w:space="0" w:color="000000"/>
              <w:left w:val="single" w:sz="4" w:space="0" w:color="000000"/>
              <w:bottom w:val="double" w:sz="8" w:space="0" w:color="000000"/>
              <w:right w:val="single" w:sz="4" w:space="0" w:color="000000"/>
            </w:tcBorders>
            <w:shd w:val="clear" w:color="auto" w:fill="F2F2F2"/>
          </w:tcPr>
          <w:p w14:paraId="4E139570" w14:textId="77777777" w:rsidR="00D646AE" w:rsidRDefault="00D646AE">
            <w:pPr>
              <w:ind w:right="17"/>
              <w:jc w:val="right"/>
            </w:pPr>
            <w:r>
              <w:rPr>
                <w:rFonts w:ascii="Calibri" w:eastAsia="Calibri" w:hAnsi="Calibri" w:cs="Calibri"/>
                <w:sz w:val="12"/>
              </w:rPr>
              <w:t xml:space="preserve">(2) </w:t>
            </w:r>
            <w:r>
              <w:rPr>
                <w:rFonts w:ascii="Calibri" w:eastAsia="Calibri" w:hAnsi="Calibri" w:cs="Calibri"/>
                <w:b/>
                <w:sz w:val="12"/>
              </w:rPr>
              <w:t xml:space="preserve">Revision? If yes, previous submittal date: </w:t>
            </w:r>
          </w:p>
        </w:tc>
        <w:tc>
          <w:tcPr>
            <w:tcW w:w="1142" w:type="dxa"/>
            <w:tcBorders>
              <w:top w:val="single" w:sz="4" w:space="0" w:color="000000"/>
              <w:left w:val="single" w:sz="4" w:space="0" w:color="000000"/>
              <w:bottom w:val="double" w:sz="8" w:space="0" w:color="000000"/>
              <w:right w:val="single" w:sz="4" w:space="0" w:color="000000"/>
            </w:tcBorders>
          </w:tcPr>
          <w:p w14:paraId="6058BDAE" w14:textId="77777777" w:rsidR="00D646AE" w:rsidRDefault="00D646AE"/>
        </w:tc>
        <w:tc>
          <w:tcPr>
            <w:tcW w:w="1142" w:type="dxa"/>
            <w:tcBorders>
              <w:top w:val="single" w:sz="4" w:space="0" w:color="000000"/>
              <w:left w:val="single" w:sz="4" w:space="0" w:color="000000"/>
              <w:bottom w:val="double" w:sz="8" w:space="0" w:color="000000"/>
              <w:right w:val="single" w:sz="8" w:space="0" w:color="000000"/>
            </w:tcBorders>
          </w:tcPr>
          <w:p w14:paraId="4771ADCD" w14:textId="77777777" w:rsidR="00D646AE" w:rsidRDefault="00D646AE">
            <w:pPr>
              <w:ind w:right="21"/>
              <w:jc w:val="right"/>
            </w:pPr>
            <w:r>
              <w:rPr>
                <w:rFonts w:ascii="Calibri" w:eastAsia="Calibri" w:hAnsi="Calibri" w:cs="Calibri"/>
                <w:sz w:val="12"/>
              </w:rPr>
              <w:t>Date</w:t>
            </w:r>
          </w:p>
        </w:tc>
      </w:tr>
      <w:tr w:rsidR="00D646AE" w14:paraId="7F14BDF5" w14:textId="77777777">
        <w:trPr>
          <w:trHeight w:val="522"/>
        </w:trPr>
        <w:tc>
          <w:tcPr>
            <w:tcW w:w="254" w:type="dxa"/>
            <w:tcBorders>
              <w:top w:val="double" w:sz="8" w:space="0" w:color="000000"/>
              <w:left w:val="single" w:sz="8" w:space="0" w:color="000000"/>
              <w:bottom w:val="single" w:sz="4" w:space="0" w:color="000000"/>
              <w:right w:val="single" w:sz="8" w:space="0" w:color="000000"/>
            </w:tcBorders>
            <w:vAlign w:val="center"/>
          </w:tcPr>
          <w:p w14:paraId="0BAF156D" w14:textId="77777777" w:rsidR="00D646AE" w:rsidRDefault="00D646AE">
            <w:pPr>
              <w:ind w:left="34"/>
            </w:pPr>
            <w:r>
              <w:rPr>
                <w:rFonts w:ascii="Calibri" w:eastAsia="Calibri" w:hAnsi="Calibri" w:cs="Calibri"/>
                <w:i/>
                <w:sz w:val="12"/>
              </w:rPr>
              <w:t>(1)</w:t>
            </w:r>
          </w:p>
        </w:tc>
        <w:tc>
          <w:tcPr>
            <w:tcW w:w="2143" w:type="dxa"/>
            <w:tcBorders>
              <w:top w:val="double" w:sz="8" w:space="0" w:color="000000"/>
              <w:left w:val="single" w:sz="8" w:space="0" w:color="000000"/>
              <w:bottom w:val="single" w:sz="8" w:space="0" w:color="000000"/>
              <w:right w:val="single" w:sz="4" w:space="0" w:color="000000"/>
            </w:tcBorders>
            <w:shd w:val="clear" w:color="auto" w:fill="F2F2F2"/>
          </w:tcPr>
          <w:p w14:paraId="56D5A248" w14:textId="77777777" w:rsidR="00D646AE" w:rsidRDefault="00D646AE"/>
        </w:tc>
        <w:tc>
          <w:tcPr>
            <w:tcW w:w="1142" w:type="dxa"/>
            <w:tcBorders>
              <w:top w:val="double" w:sz="8" w:space="0" w:color="000000"/>
              <w:left w:val="single" w:sz="4" w:space="0" w:color="000000"/>
              <w:bottom w:val="single" w:sz="8" w:space="0" w:color="000000"/>
              <w:right w:val="single" w:sz="4" w:space="0" w:color="000000"/>
            </w:tcBorders>
            <w:shd w:val="clear" w:color="auto" w:fill="FCEEB6"/>
            <w:vAlign w:val="center"/>
          </w:tcPr>
          <w:p w14:paraId="5CBF7A06" w14:textId="77777777" w:rsidR="00D646AE" w:rsidRDefault="00D646AE">
            <w:pPr>
              <w:jc w:val="center"/>
            </w:pPr>
            <w:r>
              <w:rPr>
                <w:rFonts w:ascii="Calibri" w:eastAsia="Calibri" w:hAnsi="Calibri" w:cs="Calibri"/>
                <w:b/>
                <w:sz w:val="12"/>
              </w:rPr>
              <w:t>(a) New Total Project Cost</w:t>
            </w:r>
          </w:p>
        </w:tc>
        <w:tc>
          <w:tcPr>
            <w:tcW w:w="1142" w:type="dxa"/>
            <w:tcBorders>
              <w:top w:val="double" w:sz="8" w:space="0" w:color="000000"/>
              <w:left w:val="single" w:sz="4" w:space="0" w:color="000000"/>
              <w:bottom w:val="single" w:sz="8" w:space="0" w:color="000000"/>
              <w:right w:val="single" w:sz="4" w:space="0" w:color="000000"/>
            </w:tcBorders>
            <w:shd w:val="clear" w:color="auto" w:fill="FCEEB6"/>
          </w:tcPr>
          <w:p w14:paraId="38B9182A" w14:textId="77777777" w:rsidR="00D646AE" w:rsidRDefault="00D646AE">
            <w:pPr>
              <w:spacing w:line="257" w:lineRule="auto"/>
              <w:jc w:val="center"/>
            </w:pPr>
            <w:r>
              <w:rPr>
                <w:rFonts w:ascii="Calibri" w:eastAsia="Calibri" w:hAnsi="Calibri" w:cs="Calibri"/>
                <w:b/>
                <w:sz w:val="12"/>
              </w:rPr>
              <w:t xml:space="preserve">(b) Total Prior-Year Appropriation(s) </w:t>
            </w:r>
          </w:p>
          <w:p w14:paraId="2FE0D0E3" w14:textId="77777777" w:rsidR="00D646AE" w:rsidRDefault="00D646AE">
            <w:pPr>
              <w:ind w:left="14"/>
              <w:jc w:val="both"/>
            </w:pPr>
            <w:r>
              <w:rPr>
                <w:rFonts w:ascii="Calibri" w:eastAsia="Calibri" w:hAnsi="Calibri" w:cs="Calibri"/>
                <w:b/>
                <w:sz w:val="12"/>
              </w:rPr>
              <w:t>Excluding Modified FY</w:t>
            </w:r>
          </w:p>
        </w:tc>
        <w:tc>
          <w:tcPr>
            <w:tcW w:w="1142" w:type="dxa"/>
            <w:tcBorders>
              <w:top w:val="double" w:sz="8" w:space="0" w:color="000000"/>
              <w:left w:val="single" w:sz="4" w:space="0" w:color="000000"/>
              <w:bottom w:val="single" w:sz="8" w:space="0" w:color="000000"/>
              <w:right w:val="single" w:sz="4" w:space="0" w:color="000000"/>
            </w:tcBorders>
            <w:shd w:val="clear" w:color="auto" w:fill="FCEEB6"/>
          </w:tcPr>
          <w:p w14:paraId="5EBA4ED5" w14:textId="77777777" w:rsidR="00D646AE" w:rsidRDefault="00D646AE">
            <w:pPr>
              <w:jc w:val="center"/>
            </w:pPr>
            <w:r>
              <w:rPr>
                <w:rFonts w:ascii="Calibri" w:eastAsia="Calibri" w:hAnsi="Calibri" w:cs="Calibri"/>
                <w:b/>
                <w:sz w:val="12"/>
              </w:rPr>
              <w:t>(c) Appropriation for the Modified Fiscal Year</w:t>
            </w:r>
          </w:p>
        </w:tc>
        <w:tc>
          <w:tcPr>
            <w:tcW w:w="2285" w:type="dxa"/>
            <w:gridSpan w:val="2"/>
            <w:tcBorders>
              <w:top w:val="double" w:sz="8" w:space="0" w:color="000000"/>
              <w:left w:val="single" w:sz="4" w:space="0" w:color="000000"/>
              <w:bottom w:val="single" w:sz="8" w:space="0" w:color="000000"/>
              <w:right w:val="single" w:sz="4" w:space="0" w:color="000000"/>
            </w:tcBorders>
            <w:shd w:val="clear" w:color="auto" w:fill="FCEEB6"/>
            <w:vAlign w:val="center"/>
          </w:tcPr>
          <w:p w14:paraId="2C6F2E53" w14:textId="77777777" w:rsidR="00D646AE" w:rsidRDefault="00D646AE">
            <w:pPr>
              <w:ind w:left="411" w:right="430"/>
              <w:jc w:val="center"/>
            </w:pPr>
            <w:r>
              <w:rPr>
                <w:rFonts w:ascii="Calibri" w:eastAsia="Calibri" w:hAnsi="Calibri" w:cs="Calibri"/>
                <w:b/>
                <w:sz w:val="12"/>
              </w:rPr>
              <w:t>(d) Supplemental Request For Modified Fiscal Year</w:t>
            </w:r>
          </w:p>
        </w:tc>
        <w:tc>
          <w:tcPr>
            <w:tcW w:w="1142" w:type="dxa"/>
            <w:tcBorders>
              <w:top w:val="double" w:sz="8" w:space="0" w:color="000000"/>
              <w:left w:val="single" w:sz="4" w:space="0" w:color="000000"/>
              <w:bottom w:val="single" w:sz="8" w:space="0" w:color="000000"/>
              <w:right w:val="single" w:sz="8" w:space="0" w:color="000000"/>
            </w:tcBorders>
            <w:shd w:val="clear" w:color="auto" w:fill="FCEEB6"/>
            <w:vAlign w:val="center"/>
          </w:tcPr>
          <w:p w14:paraId="4051040A" w14:textId="77777777" w:rsidR="00D646AE" w:rsidRDefault="00D646AE">
            <w:pPr>
              <w:jc w:val="center"/>
            </w:pPr>
            <w:r>
              <w:rPr>
                <w:rFonts w:ascii="Calibri" w:eastAsia="Calibri" w:hAnsi="Calibri" w:cs="Calibri"/>
                <w:b/>
                <w:sz w:val="12"/>
              </w:rPr>
              <w:t>(e) New Modified FY Total Request</w:t>
            </w:r>
          </w:p>
        </w:tc>
      </w:tr>
      <w:tr w:rsidR="00D646AE" w14:paraId="6E24CCDC"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59C86766"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78339695" w14:textId="77777777" w:rsidR="00D646AE" w:rsidRDefault="00D646AE">
            <w:pPr>
              <w:ind w:left="2"/>
            </w:pPr>
            <w:r>
              <w:rPr>
                <w:rFonts w:ascii="Calibri" w:eastAsia="Calibri" w:hAnsi="Calibri" w:cs="Calibri"/>
                <w:b/>
                <w:i/>
                <w:sz w:val="14"/>
              </w:rPr>
              <w:t xml:space="preserve"> Land /Building Acquisition</w:t>
            </w:r>
          </w:p>
        </w:tc>
      </w:tr>
      <w:tr w:rsidR="00D646AE" w14:paraId="4DEE56A4"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4D40225" w14:textId="77777777" w:rsidR="00D646AE" w:rsidRDefault="00D646AE">
            <w:pPr>
              <w:ind w:left="34"/>
            </w:pPr>
            <w:r>
              <w:rPr>
                <w:rFonts w:ascii="Calibri" w:eastAsia="Calibri" w:hAnsi="Calibri" w:cs="Calibri"/>
                <w:i/>
                <w:sz w:val="12"/>
              </w:rPr>
              <w:t>(2)</w:t>
            </w:r>
          </w:p>
        </w:tc>
        <w:tc>
          <w:tcPr>
            <w:tcW w:w="2143" w:type="dxa"/>
            <w:tcBorders>
              <w:top w:val="single" w:sz="8" w:space="0" w:color="000000"/>
              <w:left w:val="single" w:sz="8" w:space="0" w:color="000000"/>
              <w:bottom w:val="single" w:sz="4" w:space="0" w:color="000000"/>
              <w:right w:val="single" w:sz="4" w:space="0" w:color="000000"/>
            </w:tcBorders>
          </w:tcPr>
          <w:p w14:paraId="24630069" w14:textId="77777777" w:rsidR="00D646AE" w:rsidRDefault="00D646AE">
            <w:r>
              <w:rPr>
                <w:rFonts w:ascii="Calibri" w:eastAsia="Calibri" w:hAnsi="Calibri" w:cs="Calibri"/>
                <w:sz w:val="12"/>
              </w:rPr>
              <w:t xml:space="preserve">Land Acquisition </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0513941D" w14:textId="77777777" w:rsidR="00D646AE" w:rsidRDefault="00D646AE">
            <w:pPr>
              <w:ind w:left="55"/>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5B25D973" w14:textId="77777777" w:rsidR="00D646AE" w:rsidRDefault="00D646AE">
            <w:pPr>
              <w:ind w:left="55"/>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56140477" w14:textId="77777777" w:rsidR="00D646AE" w:rsidRDefault="00D646AE">
            <w:pPr>
              <w:ind w:left="55"/>
            </w:pPr>
            <w:r>
              <w:rPr>
                <w:rFonts w:ascii="Calibri" w:eastAsia="Calibri" w:hAnsi="Calibri" w:cs="Calibri"/>
                <w:sz w:val="12"/>
              </w:rPr>
              <w:t xml:space="preserve">$                              - </w:t>
            </w:r>
          </w:p>
        </w:tc>
        <w:tc>
          <w:tcPr>
            <w:tcW w:w="2285" w:type="dxa"/>
            <w:gridSpan w:val="2"/>
            <w:tcBorders>
              <w:top w:val="single" w:sz="8" w:space="0" w:color="000000"/>
              <w:left w:val="single" w:sz="4" w:space="0" w:color="000000"/>
              <w:bottom w:val="single" w:sz="4" w:space="0" w:color="000000"/>
              <w:right w:val="single" w:sz="4" w:space="0" w:color="000000"/>
            </w:tcBorders>
          </w:tcPr>
          <w:p w14:paraId="58FC3474"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5E751D35" w14:textId="77777777" w:rsidR="00D646AE" w:rsidRDefault="00D646AE">
            <w:pPr>
              <w:ind w:left="55"/>
            </w:pPr>
            <w:r>
              <w:rPr>
                <w:rFonts w:ascii="Calibri" w:eastAsia="Calibri" w:hAnsi="Calibri" w:cs="Calibri"/>
                <w:sz w:val="12"/>
              </w:rPr>
              <w:t>$                               -</w:t>
            </w:r>
          </w:p>
        </w:tc>
      </w:tr>
      <w:tr w:rsidR="00D646AE" w14:paraId="6BDCBCD8"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4B7EA9FE" w14:textId="77777777" w:rsidR="00D646AE" w:rsidRDefault="00D646AE">
            <w:pPr>
              <w:ind w:left="34"/>
            </w:pPr>
            <w:r>
              <w:rPr>
                <w:rFonts w:ascii="Calibri" w:eastAsia="Calibri" w:hAnsi="Calibri" w:cs="Calibri"/>
                <w:i/>
                <w:sz w:val="12"/>
              </w:rPr>
              <w:t>(3)</w:t>
            </w:r>
          </w:p>
        </w:tc>
        <w:tc>
          <w:tcPr>
            <w:tcW w:w="2143" w:type="dxa"/>
            <w:tcBorders>
              <w:top w:val="single" w:sz="4" w:space="0" w:color="000000"/>
              <w:left w:val="single" w:sz="8" w:space="0" w:color="000000"/>
              <w:bottom w:val="single" w:sz="12" w:space="0" w:color="000000"/>
              <w:right w:val="single" w:sz="4" w:space="0" w:color="000000"/>
            </w:tcBorders>
          </w:tcPr>
          <w:p w14:paraId="554C5C00" w14:textId="77777777" w:rsidR="00D646AE" w:rsidRDefault="00D646AE">
            <w:r>
              <w:rPr>
                <w:rFonts w:ascii="Calibri" w:eastAsia="Calibri" w:hAnsi="Calibri" w:cs="Calibri"/>
                <w:sz w:val="12"/>
              </w:rPr>
              <w:t xml:space="preserve">Building Acquisition </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6D7246F6" w14:textId="77777777" w:rsidR="00D646AE" w:rsidRDefault="00D646AE">
            <w:pPr>
              <w:ind w:left="55"/>
            </w:pPr>
            <w:r>
              <w:rPr>
                <w:rFonts w:ascii="Calibri" w:eastAsia="Calibri" w:hAnsi="Calibri" w:cs="Calibri"/>
                <w:sz w:val="12"/>
              </w:rPr>
              <w:t xml:space="preserve">$                              - </w:t>
            </w:r>
          </w:p>
        </w:tc>
        <w:tc>
          <w:tcPr>
            <w:tcW w:w="1142" w:type="dxa"/>
            <w:tcBorders>
              <w:top w:val="single" w:sz="4" w:space="0" w:color="000000"/>
              <w:left w:val="single" w:sz="4" w:space="0" w:color="000000"/>
              <w:bottom w:val="single" w:sz="12" w:space="0" w:color="000000"/>
              <w:right w:val="single" w:sz="4" w:space="0" w:color="000000"/>
            </w:tcBorders>
          </w:tcPr>
          <w:p w14:paraId="541938D6"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12" w:space="0" w:color="000000"/>
              <w:right w:val="single" w:sz="4" w:space="0" w:color="000000"/>
            </w:tcBorders>
          </w:tcPr>
          <w:p w14:paraId="66A6521E"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12" w:space="0" w:color="000000"/>
              <w:right w:val="single" w:sz="4" w:space="0" w:color="000000"/>
            </w:tcBorders>
          </w:tcPr>
          <w:p w14:paraId="15A923B7"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12" w:space="0" w:color="000000"/>
              <w:right w:val="single" w:sz="8" w:space="0" w:color="000000"/>
            </w:tcBorders>
          </w:tcPr>
          <w:p w14:paraId="14CBDCA7" w14:textId="77777777" w:rsidR="00D646AE" w:rsidRDefault="00D646AE">
            <w:pPr>
              <w:ind w:left="55"/>
            </w:pPr>
            <w:r>
              <w:rPr>
                <w:rFonts w:ascii="Calibri" w:eastAsia="Calibri" w:hAnsi="Calibri" w:cs="Calibri"/>
                <w:sz w:val="12"/>
              </w:rPr>
              <w:t>$                               -</w:t>
            </w:r>
          </w:p>
        </w:tc>
      </w:tr>
      <w:tr w:rsidR="00D646AE" w14:paraId="7EE43696"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0E45A3EE" w14:textId="77777777" w:rsidR="00D646AE" w:rsidRDefault="00D646AE">
            <w:pPr>
              <w:ind w:left="34"/>
            </w:pPr>
            <w:r>
              <w:rPr>
                <w:rFonts w:ascii="Calibri" w:eastAsia="Calibri" w:hAnsi="Calibri" w:cs="Calibri"/>
                <w:i/>
                <w:sz w:val="12"/>
              </w:rPr>
              <w:t>(4)</w:t>
            </w:r>
          </w:p>
        </w:tc>
        <w:tc>
          <w:tcPr>
            <w:tcW w:w="2143" w:type="dxa"/>
            <w:tcBorders>
              <w:top w:val="single" w:sz="12" w:space="0" w:color="000000"/>
              <w:left w:val="single" w:sz="8" w:space="0" w:color="000000"/>
              <w:bottom w:val="single" w:sz="8" w:space="0" w:color="000000"/>
              <w:right w:val="single" w:sz="4" w:space="0" w:color="000000"/>
            </w:tcBorders>
          </w:tcPr>
          <w:p w14:paraId="20AEA5DF" w14:textId="77777777" w:rsidR="00D646AE" w:rsidRDefault="00D646AE">
            <w:r>
              <w:rPr>
                <w:rFonts w:ascii="Calibri" w:eastAsia="Calibri" w:hAnsi="Calibri" w:cs="Calibri"/>
                <w:b/>
                <w:i/>
                <w:sz w:val="12"/>
              </w:rPr>
              <w:t>Total Acquisition Costs</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671E2FA1" w14:textId="77777777" w:rsidR="00D646AE" w:rsidRDefault="00D646AE">
            <w:pPr>
              <w:ind w:left="50"/>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0C16289B" w14:textId="77777777" w:rsidR="00D646AE" w:rsidRDefault="00D646AE">
            <w:pPr>
              <w:ind w:left="55"/>
            </w:pPr>
            <w:r>
              <w:rPr>
                <w:rFonts w:ascii="Calibri" w:eastAsia="Calibri" w:hAnsi="Calibri" w:cs="Calibri"/>
                <w:sz w:val="12"/>
              </w:rPr>
              <w:t xml:space="preserve">$                              - </w:t>
            </w:r>
          </w:p>
        </w:tc>
        <w:tc>
          <w:tcPr>
            <w:tcW w:w="1142" w:type="dxa"/>
            <w:tcBorders>
              <w:top w:val="single" w:sz="12" w:space="0" w:color="000000"/>
              <w:left w:val="single" w:sz="4" w:space="0" w:color="000000"/>
              <w:bottom w:val="single" w:sz="8" w:space="0" w:color="000000"/>
              <w:right w:val="single" w:sz="4" w:space="0" w:color="000000"/>
            </w:tcBorders>
          </w:tcPr>
          <w:p w14:paraId="4920721D" w14:textId="77777777" w:rsidR="00D646AE" w:rsidRDefault="00D646AE">
            <w:pPr>
              <w:ind w:left="55"/>
            </w:pPr>
            <w:r>
              <w:rPr>
                <w:rFonts w:ascii="Calibri" w:eastAsia="Calibri" w:hAnsi="Calibri" w:cs="Calibri"/>
                <w:sz w:val="12"/>
              </w:rPr>
              <w:t>$                               -</w:t>
            </w:r>
          </w:p>
        </w:tc>
        <w:tc>
          <w:tcPr>
            <w:tcW w:w="2285" w:type="dxa"/>
            <w:gridSpan w:val="2"/>
            <w:tcBorders>
              <w:top w:val="single" w:sz="12" w:space="0" w:color="000000"/>
              <w:left w:val="single" w:sz="4" w:space="0" w:color="000000"/>
              <w:bottom w:val="single" w:sz="8" w:space="0" w:color="000000"/>
              <w:right w:val="single" w:sz="4" w:space="0" w:color="000000"/>
            </w:tcBorders>
          </w:tcPr>
          <w:p w14:paraId="7CC69806" w14:textId="77777777" w:rsidR="00D646AE" w:rsidRDefault="00D646AE">
            <w:pPr>
              <w:ind w:left="41"/>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8" w:space="0" w:color="000000"/>
            </w:tcBorders>
          </w:tcPr>
          <w:p w14:paraId="69C3280C" w14:textId="77777777" w:rsidR="00D646AE" w:rsidRDefault="00D646AE">
            <w:pPr>
              <w:ind w:left="55"/>
            </w:pPr>
            <w:r>
              <w:rPr>
                <w:rFonts w:ascii="Calibri" w:eastAsia="Calibri" w:hAnsi="Calibri" w:cs="Calibri"/>
                <w:sz w:val="12"/>
              </w:rPr>
              <w:t xml:space="preserve">$                              - </w:t>
            </w:r>
          </w:p>
        </w:tc>
      </w:tr>
      <w:tr w:rsidR="00D646AE" w14:paraId="7E2BD10B"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140F1DB8"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22F3CDD3" w14:textId="77777777" w:rsidR="00D646AE" w:rsidRDefault="00D646AE">
            <w:pPr>
              <w:ind w:left="2"/>
            </w:pPr>
            <w:r>
              <w:rPr>
                <w:rFonts w:ascii="Calibri" w:eastAsia="Calibri" w:hAnsi="Calibri" w:cs="Calibri"/>
                <w:b/>
                <w:i/>
                <w:sz w:val="14"/>
              </w:rPr>
              <w:t xml:space="preserve"> Professional Services</w:t>
            </w:r>
          </w:p>
        </w:tc>
      </w:tr>
      <w:tr w:rsidR="00D646AE" w14:paraId="0F4E69E9"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71FF9871" w14:textId="77777777" w:rsidR="00D646AE" w:rsidRDefault="00D646AE">
            <w:pPr>
              <w:ind w:left="34"/>
            </w:pPr>
            <w:r>
              <w:rPr>
                <w:rFonts w:ascii="Calibri" w:eastAsia="Calibri" w:hAnsi="Calibri" w:cs="Calibri"/>
                <w:i/>
                <w:sz w:val="12"/>
              </w:rPr>
              <w:t>(5)</w:t>
            </w:r>
          </w:p>
        </w:tc>
        <w:tc>
          <w:tcPr>
            <w:tcW w:w="2143" w:type="dxa"/>
            <w:tcBorders>
              <w:top w:val="single" w:sz="8" w:space="0" w:color="000000"/>
              <w:left w:val="single" w:sz="8" w:space="0" w:color="000000"/>
              <w:bottom w:val="single" w:sz="4" w:space="0" w:color="000000"/>
              <w:right w:val="single" w:sz="4" w:space="0" w:color="000000"/>
            </w:tcBorders>
          </w:tcPr>
          <w:p w14:paraId="75881438" w14:textId="77777777" w:rsidR="00D646AE" w:rsidRDefault="00D646AE">
            <w:r>
              <w:rPr>
                <w:rFonts w:ascii="Calibri" w:eastAsia="Calibri" w:hAnsi="Calibri" w:cs="Calibri"/>
                <w:sz w:val="12"/>
              </w:rPr>
              <w:t>Planning Documentation</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007C9B37" w14:textId="77777777" w:rsidR="00D646AE" w:rsidRDefault="00D646AE">
            <w:pPr>
              <w:ind w:left="55"/>
            </w:pPr>
            <w:r>
              <w:rPr>
                <w:rFonts w:ascii="Calibri" w:eastAsia="Calibri" w:hAnsi="Calibri" w:cs="Calibri"/>
                <w:sz w:val="12"/>
              </w:rPr>
              <w:t xml:space="preserve">$                              - </w:t>
            </w:r>
          </w:p>
        </w:tc>
        <w:tc>
          <w:tcPr>
            <w:tcW w:w="1142" w:type="dxa"/>
            <w:tcBorders>
              <w:top w:val="single" w:sz="8" w:space="0" w:color="000000"/>
              <w:left w:val="single" w:sz="4" w:space="0" w:color="000000"/>
              <w:bottom w:val="single" w:sz="4" w:space="0" w:color="000000"/>
              <w:right w:val="single" w:sz="4" w:space="0" w:color="000000"/>
            </w:tcBorders>
          </w:tcPr>
          <w:p w14:paraId="475B2BA0" w14:textId="77777777" w:rsidR="00D646AE" w:rsidRDefault="00D646AE">
            <w:pPr>
              <w:ind w:left="55"/>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0FA57E22" w14:textId="77777777" w:rsidR="00D646AE" w:rsidRDefault="00D646AE">
            <w:pPr>
              <w:ind w:left="55"/>
            </w:pPr>
            <w:r>
              <w:rPr>
                <w:rFonts w:ascii="Calibri" w:eastAsia="Calibri" w:hAnsi="Calibri" w:cs="Calibri"/>
                <w:sz w:val="12"/>
              </w:rPr>
              <w:t xml:space="preserve">$                              - </w:t>
            </w:r>
          </w:p>
        </w:tc>
        <w:tc>
          <w:tcPr>
            <w:tcW w:w="2285" w:type="dxa"/>
            <w:gridSpan w:val="2"/>
            <w:tcBorders>
              <w:top w:val="single" w:sz="8" w:space="0" w:color="000000"/>
              <w:left w:val="single" w:sz="4" w:space="0" w:color="000000"/>
              <w:bottom w:val="single" w:sz="4" w:space="0" w:color="000000"/>
              <w:right w:val="single" w:sz="4" w:space="0" w:color="000000"/>
            </w:tcBorders>
          </w:tcPr>
          <w:p w14:paraId="5AE49798"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0E9899BC" w14:textId="77777777" w:rsidR="00D646AE" w:rsidRDefault="00D646AE">
            <w:pPr>
              <w:ind w:left="55"/>
            </w:pPr>
            <w:r>
              <w:rPr>
                <w:rFonts w:ascii="Calibri" w:eastAsia="Calibri" w:hAnsi="Calibri" w:cs="Calibri"/>
                <w:sz w:val="12"/>
              </w:rPr>
              <w:t>$                               -</w:t>
            </w:r>
          </w:p>
        </w:tc>
      </w:tr>
      <w:tr w:rsidR="00D646AE" w14:paraId="75678626"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4E41D45A" w14:textId="77777777" w:rsidR="00D646AE" w:rsidRDefault="00D646AE">
            <w:pPr>
              <w:ind w:left="34"/>
            </w:pPr>
            <w:r>
              <w:rPr>
                <w:rFonts w:ascii="Calibri" w:eastAsia="Calibri" w:hAnsi="Calibri" w:cs="Calibri"/>
                <w:i/>
                <w:sz w:val="12"/>
              </w:rPr>
              <w:t>(6)</w:t>
            </w:r>
          </w:p>
        </w:tc>
        <w:tc>
          <w:tcPr>
            <w:tcW w:w="2143" w:type="dxa"/>
            <w:tcBorders>
              <w:top w:val="single" w:sz="4" w:space="0" w:color="000000"/>
              <w:left w:val="single" w:sz="8" w:space="0" w:color="000000"/>
              <w:bottom w:val="single" w:sz="4" w:space="0" w:color="000000"/>
              <w:right w:val="single" w:sz="4" w:space="0" w:color="000000"/>
            </w:tcBorders>
          </w:tcPr>
          <w:p w14:paraId="4E7C7030" w14:textId="77777777" w:rsidR="00D646AE" w:rsidRDefault="00D646AE">
            <w:r>
              <w:rPr>
                <w:rFonts w:ascii="Calibri" w:eastAsia="Calibri" w:hAnsi="Calibri" w:cs="Calibri"/>
                <w:sz w:val="12"/>
              </w:rPr>
              <w:t>Site Surveys, Investigations, Reports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6E8C612" w14:textId="77777777" w:rsidR="00D646AE" w:rsidRDefault="00D646AE">
            <w:pPr>
              <w:ind w:right="10"/>
              <w:jc w:val="center"/>
            </w:pPr>
            <w:r>
              <w:rPr>
                <w:rFonts w:ascii="Calibri" w:eastAsia="Calibri" w:hAnsi="Calibri" w:cs="Calibri"/>
                <w:sz w:val="12"/>
              </w:rPr>
              <w:t>$                           6,682</w:t>
            </w:r>
          </w:p>
        </w:tc>
        <w:tc>
          <w:tcPr>
            <w:tcW w:w="1142" w:type="dxa"/>
            <w:tcBorders>
              <w:top w:val="single" w:sz="4" w:space="0" w:color="000000"/>
              <w:left w:val="single" w:sz="4" w:space="0" w:color="000000"/>
              <w:bottom w:val="single" w:sz="4" w:space="0" w:color="000000"/>
              <w:right w:val="single" w:sz="4" w:space="0" w:color="000000"/>
            </w:tcBorders>
          </w:tcPr>
          <w:p w14:paraId="7B0351D7"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496792E0" w14:textId="77777777" w:rsidR="00D646AE" w:rsidRDefault="00D646AE">
            <w:pPr>
              <w:ind w:right="10"/>
              <w:jc w:val="center"/>
            </w:pPr>
            <w:r>
              <w:rPr>
                <w:rFonts w:ascii="Calibri" w:eastAsia="Calibri" w:hAnsi="Calibri" w:cs="Calibri"/>
                <w:sz w:val="12"/>
              </w:rPr>
              <w:t>$                           6,682</w:t>
            </w:r>
          </w:p>
        </w:tc>
        <w:tc>
          <w:tcPr>
            <w:tcW w:w="2285" w:type="dxa"/>
            <w:gridSpan w:val="2"/>
            <w:tcBorders>
              <w:top w:val="single" w:sz="4" w:space="0" w:color="000000"/>
              <w:left w:val="single" w:sz="4" w:space="0" w:color="000000"/>
              <w:bottom w:val="single" w:sz="4" w:space="0" w:color="000000"/>
              <w:right w:val="single" w:sz="4" w:space="0" w:color="000000"/>
            </w:tcBorders>
          </w:tcPr>
          <w:p w14:paraId="257A7943"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668AC9AB" w14:textId="77777777" w:rsidR="00D646AE" w:rsidRDefault="00D646AE">
            <w:pPr>
              <w:ind w:right="10"/>
              <w:jc w:val="center"/>
            </w:pPr>
            <w:r>
              <w:rPr>
                <w:rFonts w:ascii="Calibri" w:eastAsia="Calibri" w:hAnsi="Calibri" w:cs="Calibri"/>
                <w:sz w:val="12"/>
              </w:rPr>
              <w:t>$                          6 ,682</w:t>
            </w:r>
          </w:p>
        </w:tc>
      </w:tr>
      <w:tr w:rsidR="00D646AE" w14:paraId="1DC9B9FC"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F9268A0" w14:textId="77777777" w:rsidR="00D646AE" w:rsidRDefault="00D646AE">
            <w:pPr>
              <w:ind w:left="34"/>
            </w:pPr>
            <w:r>
              <w:rPr>
                <w:rFonts w:ascii="Calibri" w:eastAsia="Calibri" w:hAnsi="Calibri" w:cs="Calibri"/>
                <w:i/>
                <w:sz w:val="12"/>
              </w:rPr>
              <w:t>(7)</w:t>
            </w:r>
          </w:p>
        </w:tc>
        <w:tc>
          <w:tcPr>
            <w:tcW w:w="2143" w:type="dxa"/>
            <w:tcBorders>
              <w:top w:val="single" w:sz="4" w:space="0" w:color="000000"/>
              <w:left w:val="single" w:sz="8" w:space="0" w:color="000000"/>
              <w:bottom w:val="single" w:sz="4" w:space="0" w:color="000000"/>
              <w:right w:val="single" w:sz="4" w:space="0" w:color="000000"/>
            </w:tcBorders>
          </w:tcPr>
          <w:p w14:paraId="4EC48FAD" w14:textId="77777777" w:rsidR="00D646AE" w:rsidRDefault="00D646AE">
            <w:r>
              <w:rPr>
                <w:rFonts w:ascii="Calibri" w:eastAsia="Calibri" w:hAnsi="Calibri" w:cs="Calibri"/>
                <w:sz w:val="12"/>
              </w:rPr>
              <w:t xml:space="preserve">Architectural/Engineering/ Basic Services </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65C8B99C" w14:textId="77777777" w:rsidR="00D646AE" w:rsidRDefault="00D646AE">
            <w:pPr>
              <w:ind w:left="41"/>
            </w:pPr>
            <w:r>
              <w:rPr>
                <w:rFonts w:ascii="Calibri" w:eastAsia="Calibri" w:hAnsi="Calibri" w:cs="Calibri"/>
                <w:sz w:val="12"/>
              </w:rPr>
              <w:t>$                         90,355</w:t>
            </w:r>
          </w:p>
        </w:tc>
        <w:tc>
          <w:tcPr>
            <w:tcW w:w="1142" w:type="dxa"/>
            <w:tcBorders>
              <w:top w:val="single" w:sz="4" w:space="0" w:color="000000"/>
              <w:left w:val="single" w:sz="4" w:space="0" w:color="000000"/>
              <w:bottom w:val="single" w:sz="4" w:space="0" w:color="000000"/>
              <w:right w:val="single" w:sz="4" w:space="0" w:color="000000"/>
            </w:tcBorders>
          </w:tcPr>
          <w:p w14:paraId="608586BD"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7D8EDE2B" w14:textId="77777777" w:rsidR="00D646AE" w:rsidRDefault="00D646AE">
            <w:pPr>
              <w:ind w:left="41"/>
            </w:pPr>
            <w:r>
              <w:rPr>
                <w:rFonts w:ascii="Calibri" w:eastAsia="Calibri" w:hAnsi="Calibri" w:cs="Calibri"/>
                <w:sz w:val="12"/>
              </w:rPr>
              <w:t>$                         90,355</w:t>
            </w:r>
          </w:p>
        </w:tc>
        <w:tc>
          <w:tcPr>
            <w:tcW w:w="2285" w:type="dxa"/>
            <w:gridSpan w:val="2"/>
            <w:tcBorders>
              <w:top w:val="single" w:sz="4" w:space="0" w:color="000000"/>
              <w:left w:val="single" w:sz="4" w:space="0" w:color="000000"/>
              <w:bottom w:val="single" w:sz="4" w:space="0" w:color="000000"/>
              <w:right w:val="single" w:sz="4" w:space="0" w:color="000000"/>
            </w:tcBorders>
          </w:tcPr>
          <w:p w14:paraId="6CEE0BD5"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348E018" w14:textId="77777777" w:rsidR="00D646AE" w:rsidRDefault="00D646AE">
            <w:pPr>
              <w:ind w:left="41"/>
            </w:pPr>
            <w:r>
              <w:rPr>
                <w:rFonts w:ascii="Calibri" w:eastAsia="Calibri" w:hAnsi="Calibri" w:cs="Calibri"/>
                <w:sz w:val="12"/>
              </w:rPr>
              <w:t>$                        9 0,355</w:t>
            </w:r>
          </w:p>
        </w:tc>
      </w:tr>
      <w:tr w:rsidR="00D646AE" w14:paraId="5B33DA16"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EF0B40A" w14:textId="77777777" w:rsidR="00D646AE" w:rsidRDefault="00D646AE">
            <w:pPr>
              <w:ind w:left="34"/>
            </w:pPr>
            <w:r>
              <w:rPr>
                <w:rFonts w:ascii="Calibri" w:eastAsia="Calibri" w:hAnsi="Calibri" w:cs="Calibri"/>
                <w:i/>
                <w:sz w:val="12"/>
              </w:rPr>
              <w:t>(8)</w:t>
            </w:r>
          </w:p>
        </w:tc>
        <w:tc>
          <w:tcPr>
            <w:tcW w:w="2143" w:type="dxa"/>
            <w:tcBorders>
              <w:top w:val="single" w:sz="4" w:space="0" w:color="000000"/>
              <w:left w:val="single" w:sz="8" w:space="0" w:color="000000"/>
              <w:bottom w:val="single" w:sz="4" w:space="0" w:color="000000"/>
              <w:right w:val="single" w:sz="4" w:space="0" w:color="000000"/>
            </w:tcBorders>
          </w:tcPr>
          <w:p w14:paraId="5337DD04" w14:textId="77777777" w:rsidR="00D646AE" w:rsidRDefault="00D646AE">
            <w:r>
              <w:rPr>
                <w:rFonts w:ascii="Calibri" w:eastAsia="Calibri" w:hAnsi="Calibri" w:cs="Calibri"/>
                <w:sz w:val="12"/>
              </w:rPr>
              <w:t>Code Review/Inspection</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2126C62F" w14:textId="77777777" w:rsidR="00D646AE" w:rsidRDefault="00D646AE">
            <w:pPr>
              <w:ind w:left="41"/>
            </w:pPr>
            <w:r>
              <w:rPr>
                <w:rFonts w:ascii="Calibri" w:eastAsia="Calibri" w:hAnsi="Calibri" w:cs="Calibri"/>
                <w:sz w:val="12"/>
              </w:rPr>
              <w:t>$                        1 2,321</w:t>
            </w:r>
          </w:p>
        </w:tc>
        <w:tc>
          <w:tcPr>
            <w:tcW w:w="1142" w:type="dxa"/>
            <w:tcBorders>
              <w:top w:val="single" w:sz="4" w:space="0" w:color="000000"/>
              <w:left w:val="single" w:sz="4" w:space="0" w:color="000000"/>
              <w:bottom w:val="single" w:sz="4" w:space="0" w:color="000000"/>
              <w:right w:val="single" w:sz="4" w:space="0" w:color="000000"/>
            </w:tcBorders>
          </w:tcPr>
          <w:p w14:paraId="678DC9D8"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45855C54" w14:textId="77777777" w:rsidR="00D646AE" w:rsidRDefault="00D646AE">
            <w:pPr>
              <w:ind w:left="41"/>
            </w:pPr>
            <w:r>
              <w:rPr>
                <w:rFonts w:ascii="Calibri" w:eastAsia="Calibri" w:hAnsi="Calibri" w:cs="Calibri"/>
                <w:sz w:val="12"/>
              </w:rPr>
              <w:t>$                         12,321</w:t>
            </w:r>
          </w:p>
        </w:tc>
        <w:tc>
          <w:tcPr>
            <w:tcW w:w="2285" w:type="dxa"/>
            <w:gridSpan w:val="2"/>
            <w:tcBorders>
              <w:top w:val="single" w:sz="4" w:space="0" w:color="000000"/>
              <w:left w:val="single" w:sz="4" w:space="0" w:color="000000"/>
              <w:bottom w:val="single" w:sz="4" w:space="0" w:color="000000"/>
              <w:right w:val="single" w:sz="4" w:space="0" w:color="000000"/>
            </w:tcBorders>
          </w:tcPr>
          <w:p w14:paraId="2833DBD5"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688541A2" w14:textId="77777777" w:rsidR="00D646AE" w:rsidRDefault="00D646AE">
            <w:pPr>
              <w:ind w:left="41"/>
            </w:pPr>
            <w:r>
              <w:rPr>
                <w:rFonts w:ascii="Calibri" w:eastAsia="Calibri" w:hAnsi="Calibri" w:cs="Calibri"/>
                <w:sz w:val="12"/>
              </w:rPr>
              <w:t>$                        1 2,321</w:t>
            </w:r>
          </w:p>
        </w:tc>
      </w:tr>
      <w:tr w:rsidR="00D646AE" w14:paraId="64B39E31"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F426FF5" w14:textId="77777777" w:rsidR="00D646AE" w:rsidRDefault="00D646AE">
            <w:pPr>
              <w:ind w:left="34"/>
            </w:pPr>
            <w:r>
              <w:rPr>
                <w:rFonts w:ascii="Calibri" w:eastAsia="Calibri" w:hAnsi="Calibri" w:cs="Calibri"/>
                <w:i/>
                <w:sz w:val="12"/>
              </w:rPr>
              <w:t>(9)</w:t>
            </w:r>
          </w:p>
        </w:tc>
        <w:tc>
          <w:tcPr>
            <w:tcW w:w="2143" w:type="dxa"/>
            <w:tcBorders>
              <w:top w:val="single" w:sz="4" w:space="0" w:color="000000"/>
              <w:left w:val="single" w:sz="8" w:space="0" w:color="000000"/>
              <w:bottom w:val="single" w:sz="4" w:space="0" w:color="000000"/>
              <w:right w:val="single" w:sz="4" w:space="0" w:color="000000"/>
            </w:tcBorders>
          </w:tcPr>
          <w:p w14:paraId="62CDEE68" w14:textId="77777777" w:rsidR="00D646AE" w:rsidRDefault="00D646AE">
            <w:r>
              <w:rPr>
                <w:rFonts w:ascii="Calibri" w:eastAsia="Calibri" w:hAnsi="Calibri" w:cs="Calibri"/>
                <w:sz w:val="12"/>
              </w:rPr>
              <w:t>Construction Management</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13FF4E9" w14:textId="77777777" w:rsidR="00D646AE" w:rsidRDefault="00D646AE">
            <w:pPr>
              <w:ind w:left="41"/>
            </w:pPr>
            <w:r>
              <w:rPr>
                <w:rFonts w:ascii="Calibri" w:eastAsia="Calibri" w:hAnsi="Calibri" w:cs="Calibri"/>
                <w:sz w:val="12"/>
              </w:rPr>
              <w:t>$                        3 5,641</w:t>
            </w:r>
          </w:p>
        </w:tc>
        <w:tc>
          <w:tcPr>
            <w:tcW w:w="1142" w:type="dxa"/>
            <w:tcBorders>
              <w:top w:val="single" w:sz="4" w:space="0" w:color="000000"/>
              <w:left w:val="single" w:sz="4" w:space="0" w:color="000000"/>
              <w:bottom w:val="single" w:sz="4" w:space="0" w:color="000000"/>
              <w:right w:val="single" w:sz="4" w:space="0" w:color="000000"/>
            </w:tcBorders>
          </w:tcPr>
          <w:p w14:paraId="5DA33C0D"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5A439B68" w14:textId="77777777" w:rsidR="00D646AE" w:rsidRDefault="00D646AE">
            <w:pPr>
              <w:ind w:left="41"/>
            </w:pPr>
            <w:r>
              <w:rPr>
                <w:rFonts w:ascii="Calibri" w:eastAsia="Calibri" w:hAnsi="Calibri" w:cs="Calibri"/>
                <w:sz w:val="12"/>
              </w:rPr>
              <w:t>$                         35,641</w:t>
            </w:r>
          </w:p>
        </w:tc>
        <w:tc>
          <w:tcPr>
            <w:tcW w:w="2285" w:type="dxa"/>
            <w:gridSpan w:val="2"/>
            <w:tcBorders>
              <w:top w:val="single" w:sz="4" w:space="0" w:color="000000"/>
              <w:left w:val="single" w:sz="4" w:space="0" w:color="000000"/>
              <w:bottom w:val="single" w:sz="4" w:space="0" w:color="000000"/>
              <w:right w:val="single" w:sz="4" w:space="0" w:color="000000"/>
            </w:tcBorders>
          </w:tcPr>
          <w:p w14:paraId="6EADD911"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1E6D5DC9" w14:textId="77777777" w:rsidR="00D646AE" w:rsidRDefault="00D646AE">
            <w:pPr>
              <w:ind w:left="41"/>
            </w:pPr>
            <w:r>
              <w:rPr>
                <w:rFonts w:ascii="Calibri" w:eastAsia="Calibri" w:hAnsi="Calibri" w:cs="Calibri"/>
                <w:sz w:val="12"/>
              </w:rPr>
              <w:t>$                        3 5,641</w:t>
            </w:r>
          </w:p>
        </w:tc>
      </w:tr>
      <w:tr w:rsidR="00D646AE" w14:paraId="65AC1F1A"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9C8A427" w14:textId="77777777" w:rsidR="00D646AE" w:rsidRDefault="00D646AE">
            <w:pPr>
              <w:ind w:left="2"/>
              <w:jc w:val="both"/>
            </w:pPr>
            <w:r>
              <w:rPr>
                <w:rFonts w:ascii="Calibri" w:eastAsia="Calibri" w:hAnsi="Calibri" w:cs="Calibri"/>
                <w:i/>
                <w:sz w:val="12"/>
              </w:rPr>
              <w:t>(10)</w:t>
            </w:r>
          </w:p>
        </w:tc>
        <w:tc>
          <w:tcPr>
            <w:tcW w:w="2143" w:type="dxa"/>
            <w:tcBorders>
              <w:top w:val="single" w:sz="4" w:space="0" w:color="000000"/>
              <w:left w:val="single" w:sz="8" w:space="0" w:color="000000"/>
              <w:bottom w:val="single" w:sz="4" w:space="0" w:color="000000"/>
              <w:right w:val="single" w:sz="4" w:space="0" w:color="000000"/>
            </w:tcBorders>
          </w:tcPr>
          <w:p w14:paraId="014E4AA8" w14:textId="77777777" w:rsidR="00D646AE" w:rsidRDefault="00D646AE">
            <w:r>
              <w:rPr>
                <w:rFonts w:ascii="Calibri" w:eastAsia="Calibri" w:hAnsi="Calibri" w:cs="Calibri"/>
                <w:sz w:val="12"/>
              </w:rPr>
              <w:t>Advertisements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3392C462" w14:textId="77777777" w:rsidR="00D646AE" w:rsidRDefault="00D646AE">
            <w:pPr>
              <w:ind w:left="31"/>
            </w:pPr>
            <w:r>
              <w:rPr>
                <w:rFonts w:ascii="Calibri" w:eastAsia="Calibri" w:hAnsi="Calibri" w:cs="Calibri"/>
                <w:sz w:val="12"/>
              </w:rPr>
              <w:t>$                              3 71</w:t>
            </w:r>
          </w:p>
        </w:tc>
        <w:tc>
          <w:tcPr>
            <w:tcW w:w="1142" w:type="dxa"/>
            <w:tcBorders>
              <w:top w:val="single" w:sz="4" w:space="0" w:color="000000"/>
              <w:left w:val="single" w:sz="4" w:space="0" w:color="000000"/>
              <w:bottom w:val="single" w:sz="4" w:space="0" w:color="000000"/>
              <w:right w:val="single" w:sz="4" w:space="0" w:color="000000"/>
            </w:tcBorders>
          </w:tcPr>
          <w:p w14:paraId="2084A3AB"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1B87A1B7" w14:textId="77777777" w:rsidR="00D646AE" w:rsidRDefault="00D646AE">
            <w:pPr>
              <w:ind w:left="31"/>
            </w:pPr>
            <w:r>
              <w:rPr>
                <w:rFonts w:ascii="Calibri" w:eastAsia="Calibri" w:hAnsi="Calibri" w:cs="Calibri"/>
                <w:sz w:val="12"/>
              </w:rPr>
              <w:t>$                               371</w:t>
            </w:r>
          </w:p>
        </w:tc>
        <w:tc>
          <w:tcPr>
            <w:tcW w:w="2285" w:type="dxa"/>
            <w:gridSpan w:val="2"/>
            <w:tcBorders>
              <w:top w:val="single" w:sz="4" w:space="0" w:color="000000"/>
              <w:left w:val="single" w:sz="4" w:space="0" w:color="000000"/>
              <w:bottom w:val="single" w:sz="4" w:space="0" w:color="000000"/>
              <w:right w:val="single" w:sz="4" w:space="0" w:color="000000"/>
            </w:tcBorders>
          </w:tcPr>
          <w:p w14:paraId="3D53A95B"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4D94EF46" w14:textId="77777777" w:rsidR="00D646AE" w:rsidRDefault="00D646AE">
            <w:pPr>
              <w:ind w:left="31"/>
            </w:pPr>
            <w:r>
              <w:rPr>
                <w:rFonts w:ascii="Calibri" w:eastAsia="Calibri" w:hAnsi="Calibri" w:cs="Calibri"/>
                <w:sz w:val="12"/>
              </w:rPr>
              <w:t>$                              3 71</w:t>
            </w:r>
          </w:p>
        </w:tc>
      </w:tr>
      <w:tr w:rsidR="00D646AE" w14:paraId="7A1A6367"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7321E03" w14:textId="77777777" w:rsidR="00D646AE" w:rsidRDefault="00D646AE">
            <w:pPr>
              <w:ind w:left="2"/>
              <w:jc w:val="both"/>
            </w:pPr>
            <w:r>
              <w:rPr>
                <w:rFonts w:ascii="Calibri" w:eastAsia="Calibri" w:hAnsi="Calibri" w:cs="Calibri"/>
                <w:i/>
                <w:sz w:val="12"/>
              </w:rPr>
              <w:t>(11)</w:t>
            </w:r>
          </w:p>
        </w:tc>
        <w:tc>
          <w:tcPr>
            <w:tcW w:w="2143" w:type="dxa"/>
            <w:tcBorders>
              <w:top w:val="single" w:sz="4" w:space="0" w:color="000000"/>
              <w:left w:val="single" w:sz="8" w:space="0" w:color="000000"/>
              <w:bottom w:val="single" w:sz="4" w:space="0" w:color="000000"/>
              <w:right w:val="single" w:sz="4" w:space="0" w:color="000000"/>
            </w:tcBorders>
          </w:tcPr>
          <w:p w14:paraId="78B60C56" w14:textId="77777777" w:rsidR="00D646AE" w:rsidRDefault="00D646AE">
            <w:r>
              <w:rPr>
                <w:rFonts w:ascii="Calibri" w:eastAsia="Calibri" w:hAnsi="Calibri" w:cs="Calibri"/>
                <w:sz w:val="12"/>
              </w:rPr>
              <w:t>Other (Commissioning &amp; Relocation)</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7B0448BB" w14:textId="77777777" w:rsidR="00D646AE" w:rsidRDefault="00D646AE">
            <w:pPr>
              <w:ind w:left="41"/>
            </w:pPr>
            <w:r>
              <w:rPr>
                <w:rFonts w:ascii="Calibri" w:eastAsia="Calibri" w:hAnsi="Calibri" w:cs="Calibri"/>
                <w:sz w:val="12"/>
              </w:rPr>
              <w:t>$                        1 4,851</w:t>
            </w:r>
          </w:p>
        </w:tc>
        <w:tc>
          <w:tcPr>
            <w:tcW w:w="1142" w:type="dxa"/>
            <w:tcBorders>
              <w:top w:val="single" w:sz="4" w:space="0" w:color="000000"/>
              <w:left w:val="single" w:sz="4" w:space="0" w:color="000000"/>
              <w:bottom w:val="single" w:sz="4" w:space="0" w:color="000000"/>
              <w:right w:val="single" w:sz="4" w:space="0" w:color="000000"/>
            </w:tcBorders>
          </w:tcPr>
          <w:p w14:paraId="6E673A1F"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092DB1C6" w14:textId="77777777" w:rsidR="00D646AE" w:rsidRDefault="00D646AE">
            <w:pPr>
              <w:ind w:left="41"/>
            </w:pPr>
            <w:r>
              <w:rPr>
                <w:rFonts w:ascii="Calibri" w:eastAsia="Calibri" w:hAnsi="Calibri" w:cs="Calibri"/>
                <w:sz w:val="12"/>
              </w:rPr>
              <w:t>$                         14,851</w:t>
            </w:r>
          </w:p>
        </w:tc>
        <w:tc>
          <w:tcPr>
            <w:tcW w:w="2285" w:type="dxa"/>
            <w:gridSpan w:val="2"/>
            <w:tcBorders>
              <w:top w:val="single" w:sz="4" w:space="0" w:color="000000"/>
              <w:left w:val="single" w:sz="4" w:space="0" w:color="000000"/>
              <w:bottom w:val="single" w:sz="4" w:space="0" w:color="000000"/>
              <w:right w:val="single" w:sz="4" w:space="0" w:color="000000"/>
            </w:tcBorders>
          </w:tcPr>
          <w:p w14:paraId="3909ABCF"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4310E47D" w14:textId="77777777" w:rsidR="00D646AE" w:rsidRDefault="00D646AE">
            <w:pPr>
              <w:ind w:left="41"/>
            </w:pPr>
            <w:r>
              <w:rPr>
                <w:rFonts w:ascii="Calibri" w:eastAsia="Calibri" w:hAnsi="Calibri" w:cs="Calibri"/>
                <w:sz w:val="12"/>
              </w:rPr>
              <w:t>$                        1 4,851</w:t>
            </w:r>
          </w:p>
        </w:tc>
      </w:tr>
      <w:tr w:rsidR="00D646AE" w14:paraId="6C66F171"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1645802" w14:textId="77777777" w:rsidR="00D646AE" w:rsidRDefault="00D646AE">
            <w:pPr>
              <w:ind w:left="3"/>
              <w:jc w:val="both"/>
            </w:pPr>
            <w:r>
              <w:rPr>
                <w:rFonts w:ascii="Calibri" w:eastAsia="Calibri" w:hAnsi="Calibri" w:cs="Calibri"/>
                <w:i/>
                <w:sz w:val="12"/>
              </w:rPr>
              <w:t>(12)</w:t>
            </w:r>
          </w:p>
        </w:tc>
        <w:tc>
          <w:tcPr>
            <w:tcW w:w="2143" w:type="dxa"/>
            <w:tcBorders>
              <w:top w:val="single" w:sz="4" w:space="0" w:color="000000"/>
              <w:left w:val="single" w:sz="8" w:space="0" w:color="000000"/>
              <w:bottom w:val="single" w:sz="4" w:space="0" w:color="000000"/>
              <w:right w:val="single" w:sz="4" w:space="0" w:color="000000"/>
            </w:tcBorders>
          </w:tcPr>
          <w:p w14:paraId="61912CA6" w14:textId="77777777" w:rsidR="00D646AE" w:rsidRDefault="00D646AE">
            <w:r>
              <w:rPr>
                <w:rFonts w:ascii="Calibri" w:eastAsia="Calibri" w:hAnsi="Calibri" w:cs="Calibri"/>
                <w:sz w:val="12"/>
              </w:rPr>
              <w:t>Inflation Cost for Professional Services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96ADA09"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333B5D2B"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0772028E"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3BD8C373"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5CEDFA8" w14:textId="77777777" w:rsidR="00D646AE" w:rsidRDefault="00D646AE">
            <w:pPr>
              <w:ind w:left="55"/>
            </w:pPr>
            <w:r>
              <w:rPr>
                <w:rFonts w:ascii="Calibri" w:eastAsia="Calibri" w:hAnsi="Calibri" w:cs="Calibri"/>
                <w:sz w:val="12"/>
              </w:rPr>
              <w:t>$                               -</w:t>
            </w:r>
          </w:p>
        </w:tc>
      </w:tr>
      <w:tr w:rsidR="00D646AE" w14:paraId="74667F93"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44496BD8" w14:textId="77777777" w:rsidR="00D646AE" w:rsidRDefault="00D646AE">
            <w:pPr>
              <w:ind w:left="3"/>
              <w:jc w:val="both"/>
            </w:pPr>
            <w:r>
              <w:rPr>
                <w:rFonts w:ascii="Calibri" w:eastAsia="Calibri" w:hAnsi="Calibri" w:cs="Calibri"/>
                <w:i/>
                <w:sz w:val="12"/>
              </w:rPr>
              <w:t>(13)</w:t>
            </w:r>
          </w:p>
        </w:tc>
        <w:tc>
          <w:tcPr>
            <w:tcW w:w="2143" w:type="dxa"/>
            <w:tcBorders>
              <w:top w:val="single" w:sz="4" w:space="0" w:color="000000"/>
              <w:left w:val="single" w:sz="8" w:space="0" w:color="000000"/>
              <w:bottom w:val="single" w:sz="12" w:space="0" w:color="000000"/>
              <w:right w:val="single" w:sz="4" w:space="0" w:color="000000"/>
            </w:tcBorders>
          </w:tcPr>
          <w:p w14:paraId="4FBB179B" w14:textId="77777777" w:rsidR="00D646AE" w:rsidRDefault="00D646AE">
            <w:r>
              <w:rPr>
                <w:rFonts w:ascii="Calibri" w:eastAsia="Calibri" w:hAnsi="Calibri" w:cs="Calibri"/>
                <w:sz w:val="12"/>
              </w:rPr>
              <w:t>Inflation Percentage Applied</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578582DA" w14:textId="77777777" w:rsidR="00D646AE" w:rsidRDefault="00D646AE"/>
        </w:tc>
        <w:tc>
          <w:tcPr>
            <w:tcW w:w="1142" w:type="dxa"/>
            <w:tcBorders>
              <w:top w:val="single" w:sz="4" w:space="0" w:color="000000"/>
              <w:left w:val="single" w:sz="4" w:space="0" w:color="000000"/>
              <w:bottom w:val="single" w:sz="12" w:space="0" w:color="000000"/>
              <w:right w:val="single" w:sz="4" w:space="0" w:color="000000"/>
            </w:tcBorders>
          </w:tcPr>
          <w:p w14:paraId="37F9D477" w14:textId="77777777" w:rsidR="00D646AE" w:rsidRDefault="00D646AE">
            <w:pPr>
              <w:ind w:right="22"/>
              <w:jc w:val="right"/>
            </w:pPr>
            <w:r>
              <w:rPr>
                <w:rFonts w:ascii="Calibri" w:eastAsia="Calibri" w:hAnsi="Calibri" w:cs="Calibri"/>
                <w:sz w:val="12"/>
              </w:rPr>
              <w:t>0.00%</w:t>
            </w:r>
          </w:p>
        </w:tc>
        <w:tc>
          <w:tcPr>
            <w:tcW w:w="1142" w:type="dxa"/>
            <w:tcBorders>
              <w:top w:val="single" w:sz="4" w:space="0" w:color="000000"/>
              <w:left w:val="single" w:sz="4" w:space="0" w:color="000000"/>
              <w:bottom w:val="single" w:sz="12" w:space="0" w:color="000000"/>
              <w:right w:val="single" w:sz="4" w:space="0" w:color="000000"/>
            </w:tcBorders>
          </w:tcPr>
          <w:p w14:paraId="0658A8F5" w14:textId="77777777" w:rsidR="00D646AE" w:rsidRDefault="00D646AE">
            <w:pPr>
              <w:ind w:right="22"/>
              <w:jc w:val="right"/>
            </w:pPr>
            <w:r>
              <w:rPr>
                <w:rFonts w:ascii="Calibri" w:eastAsia="Calibri" w:hAnsi="Calibri" w:cs="Calibri"/>
                <w:sz w:val="12"/>
              </w:rPr>
              <w:t>0.00%</w:t>
            </w:r>
          </w:p>
        </w:tc>
        <w:tc>
          <w:tcPr>
            <w:tcW w:w="2285" w:type="dxa"/>
            <w:gridSpan w:val="2"/>
            <w:tcBorders>
              <w:top w:val="single" w:sz="4" w:space="0" w:color="000000"/>
              <w:left w:val="single" w:sz="4" w:space="0" w:color="000000"/>
              <w:bottom w:val="single" w:sz="12" w:space="0" w:color="000000"/>
              <w:right w:val="single" w:sz="4" w:space="0" w:color="000000"/>
            </w:tcBorders>
          </w:tcPr>
          <w:p w14:paraId="12567CAC" w14:textId="77777777" w:rsidR="00D646AE" w:rsidRDefault="00D646AE">
            <w:pPr>
              <w:ind w:right="12"/>
              <w:jc w:val="center"/>
            </w:pPr>
            <w:r>
              <w:rPr>
                <w:rFonts w:ascii="Calibri" w:eastAsia="Calibri" w:hAnsi="Calibri" w:cs="Calibri"/>
                <w:sz w:val="12"/>
              </w:rPr>
              <w:t>0.00%</w:t>
            </w:r>
          </w:p>
        </w:tc>
        <w:tc>
          <w:tcPr>
            <w:tcW w:w="1142" w:type="dxa"/>
            <w:tcBorders>
              <w:top w:val="single" w:sz="4" w:space="0" w:color="000000"/>
              <w:left w:val="single" w:sz="4" w:space="0" w:color="000000"/>
              <w:bottom w:val="single" w:sz="12" w:space="0" w:color="000000"/>
              <w:right w:val="single" w:sz="8" w:space="0" w:color="000000"/>
            </w:tcBorders>
          </w:tcPr>
          <w:p w14:paraId="1AF998C5" w14:textId="77777777" w:rsidR="00D646AE" w:rsidRDefault="00D646AE">
            <w:pPr>
              <w:ind w:right="22"/>
              <w:jc w:val="right"/>
            </w:pPr>
            <w:r>
              <w:rPr>
                <w:rFonts w:ascii="Calibri" w:eastAsia="Calibri" w:hAnsi="Calibri" w:cs="Calibri"/>
                <w:sz w:val="12"/>
              </w:rPr>
              <w:t>0.00%</w:t>
            </w:r>
          </w:p>
        </w:tc>
      </w:tr>
      <w:tr w:rsidR="00D646AE" w14:paraId="3753F7DC"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1B392B95" w14:textId="77777777" w:rsidR="00D646AE" w:rsidRDefault="00D646AE">
            <w:pPr>
              <w:ind w:left="3"/>
              <w:jc w:val="both"/>
            </w:pPr>
            <w:r>
              <w:rPr>
                <w:rFonts w:ascii="Calibri" w:eastAsia="Calibri" w:hAnsi="Calibri" w:cs="Calibri"/>
                <w:i/>
                <w:sz w:val="12"/>
              </w:rPr>
              <w:t>(14)</w:t>
            </w:r>
          </w:p>
        </w:tc>
        <w:tc>
          <w:tcPr>
            <w:tcW w:w="2143" w:type="dxa"/>
            <w:tcBorders>
              <w:top w:val="single" w:sz="12" w:space="0" w:color="000000"/>
              <w:left w:val="single" w:sz="8" w:space="0" w:color="000000"/>
              <w:bottom w:val="single" w:sz="8" w:space="0" w:color="000000"/>
              <w:right w:val="single" w:sz="4" w:space="0" w:color="000000"/>
            </w:tcBorders>
          </w:tcPr>
          <w:p w14:paraId="7B49AC4C" w14:textId="77777777" w:rsidR="00D646AE" w:rsidRDefault="00D646AE">
            <w:r>
              <w:rPr>
                <w:rFonts w:ascii="Calibri" w:eastAsia="Calibri" w:hAnsi="Calibri" w:cs="Calibri"/>
                <w:b/>
                <w:i/>
                <w:sz w:val="12"/>
              </w:rPr>
              <w:t>Total Professional Services</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5463D027" w14:textId="77777777" w:rsidR="00D646AE" w:rsidRDefault="00D646AE">
            <w:pPr>
              <w:ind w:left="39"/>
            </w:pPr>
            <w:r>
              <w:rPr>
                <w:rFonts w:ascii="Calibri" w:eastAsia="Calibri" w:hAnsi="Calibri" w:cs="Calibri"/>
                <w:sz w:val="12"/>
              </w:rPr>
              <w:t>$                       160,221</w:t>
            </w:r>
          </w:p>
        </w:tc>
        <w:tc>
          <w:tcPr>
            <w:tcW w:w="1142" w:type="dxa"/>
            <w:tcBorders>
              <w:top w:val="single" w:sz="12" w:space="0" w:color="000000"/>
              <w:left w:val="single" w:sz="4" w:space="0" w:color="000000"/>
              <w:bottom w:val="single" w:sz="8" w:space="0" w:color="000000"/>
              <w:right w:val="single" w:sz="4" w:space="0" w:color="000000"/>
            </w:tcBorders>
          </w:tcPr>
          <w:p w14:paraId="14353B6B" w14:textId="77777777" w:rsidR="00D646AE" w:rsidRDefault="00D646AE">
            <w:pPr>
              <w:ind w:left="55"/>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593523C7" w14:textId="77777777" w:rsidR="00D646AE" w:rsidRDefault="00D646AE">
            <w:pPr>
              <w:ind w:left="34"/>
            </w:pPr>
            <w:r>
              <w:rPr>
                <w:rFonts w:ascii="Calibri" w:eastAsia="Calibri" w:hAnsi="Calibri" w:cs="Calibri"/>
                <w:sz w:val="12"/>
              </w:rPr>
              <w:t>$                       160,221</w:t>
            </w:r>
          </w:p>
        </w:tc>
        <w:tc>
          <w:tcPr>
            <w:tcW w:w="2285" w:type="dxa"/>
            <w:gridSpan w:val="2"/>
            <w:tcBorders>
              <w:top w:val="single" w:sz="12" w:space="0" w:color="000000"/>
              <w:left w:val="single" w:sz="4" w:space="0" w:color="000000"/>
              <w:bottom w:val="single" w:sz="8" w:space="0" w:color="000000"/>
              <w:right w:val="single" w:sz="4" w:space="0" w:color="000000"/>
            </w:tcBorders>
          </w:tcPr>
          <w:p w14:paraId="66AA7410" w14:textId="77777777" w:rsidR="00D646AE" w:rsidRDefault="00D646AE">
            <w:pPr>
              <w:ind w:left="41"/>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8" w:space="0" w:color="000000"/>
            </w:tcBorders>
          </w:tcPr>
          <w:p w14:paraId="343383CC" w14:textId="77777777" w:rsidR="00D646AE" w:rsidRDefault="00D646AE">
            <w:pPr>
              <w:ind w:left="34"/>
            </w:pPr>
            <w:r>
              <w:rPr>
                <w:rFonts w:ascii="Calibri" w:eastAsia="Calibri" w:hAnsi="Calibri" w:cs="Calibri"/>
                <w:sz w:val="12"/>
              </w:rPr>
              <w:t>$                      1 60,221</w:t>
            </w:r>
          </w:p>
        </w:tc>
      </w:tr>
      <w:tr w:rsidR="00D646AE" w14:paraId="7749C455"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2B588917"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7E900CD8" w14:textId="77777777" w:rsidR="00D646AE" w:rsidRDefault="00D646AE">
            <w:pPr>
              <w:ind w:left="2"/>
            </w:pPr>
            <w:r>
              <w:rPr>
                <w:rFonts w:ascii="Calibri" w:eastAsia="Calibri" w:hAnsi="Calibri" w:cs="Calibri"/>
                <w:b/>
                <w:i/>
                <w:sz w:val="14"/>
              </w:rPr>
              <w:t>Construction or Improvement</w:t>
            </w:r>
          </w:p>
        </w:tc>
      </w:tr>
      <w:tr w:rsidR="00D646AE" w14:paraId="249DB68B"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3FDF979" w14:textId="77777777" w:rsidR="00D646AE" w:rsidRDefault="00D646AE">
            <w:pPr>
              <w:ind w:left="2"/>
              <w:jc w:val="both"/>
            </w:pPr>
            <w:r>
              <w:rPr>
                <w:rFonts w:ascii="Calibri" w:eastAsia="Calibri" w:hAnsi="Calibri" w:cs="Calibri"/>
                <w:i/>
                <w:sz w:val="12"/>
              </w:rPr>
              <w:t>(15)</w:t>
            </w:r>
          </w:p>
        </w:tc>
        <w:tc>
          <w:tcPr>
            <w:tcW w:w="2143" w:type="dxa"/>
            <w:tcBorders>
              <w:top w:val="single" w:sz="8" w:space="0" w:color="000000"/>
              <w:left w:val="single" w:sz="8" w:space="0" w:color="000000"/>
              <w:bottom w:val="single" w:sz="4" w:space="0" w:color="000000"/>
              <w:right w:val="single" w:sz="4" w:space="0" w:color="000000"/>
            </w:tcBorders>
          </w:tcPr>
          <w:p w14:paraId="215875E5" w14:textId="77777777" w:rsidR="00D646AE" w:rsidRDefault="00D646AE">
            <w:r>
              <w:rPr>
                <w:rFonts w:ascii="Calibri" w:eastAsia="Calibri" w:hAnsi="Calibri" w:cs="Calibri"/>
                <w:sz w:val="12"/>
              </w:rPr>
              <w:t>Infrastructure Service/Utilities</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59AF8AFC" w14:textId="77777777" w:rsidR="00D646AE" w:rsidRDefault="00D646AE">
            <w:pPr>
              <w:ind w:left="50"/>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3E73D99C" w14:textId="77777777" w:rsidR="00D646AE" w:rsidRDefault="00D646AE">
            <w:pPr>
              <w:ind w:left="55"/>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7D701D5F" w14:textId="77777777" w:rsidR="00D646AE" w:rsidRDefault="00D646AE">
            <w:pPr>
              <w:ind w:left="55"/>
            </w:pPr>
            <w:r>
              <w:rPr>
                <w:rFonts w:ascii="Calibri" w:eastAsia="Calibri" w:hAnsi="Calibri" w:cs="Calibri"/>
                <w:sz w:val="12"/>
              </w:rPr>
              <w:t xml:space="preserve">$                              - </w:t>
            </w:r>
          </w:p>
        </w:tc>
        <w:tc>
          <w:tcPr>
            <w:tcW w:w="2285" w:type="dxa"/>
            <w:gridSpan w:val="2"/>
            <w:tcBorders>
              <w:top w:val="single" w:sz="8" w:space="0" w:color="000000"/>
              <w:left w:val="single" w:sz="4" w:space="0" w:color="000000"/>
              <w:bottom w:val="single" w:sz="4" w:space="0" w:color="000000"/>
              <w:right w:val="single" w:sz="4" w:space="0" w:color="000000"/>
            </w:tcBorders>
          </w:tcPr>
          <w:p w14:paraId="5123AE56"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60E3F793" w14:textId="77777777" w:rsidR="00D646AE" w:rsidRDefault="00D646AE">
            <w:pPr>
              <w:ind w:left="55"/>
            </w:pPr>
            <w:r>
              <w:rPr>
                <w:rFonts w:ascii="Calibri" w:eastAsia="Calibri" w:hAnsi="Calibri" w:cs="Calibri"/>
                <w:sz w:val="12"/>
              </w:rPr>
              <w:t>$                               -</w:t>
            </w:r>
          </w:p>
        </w:tc>
      </w:tr>
      <w:tr w:rsidR="00D646AE" w14:paraId="0F19159C"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170BACD" w14:textId="77777777" w:rsidR="00D646AE" w:rsidRDefault="00D646AE">
            <w:pPr>
              <w:ind w:left="2"/>
              <w:jc w:val="both"/>
            </w:pPr>
            <w:r>
              <w:rPr>
                <w:rFonts w:ascii="Calibri" w:eastAsia="Calibri" w:hAnsi="Calibri" w:cs="Calibri"/>
                <w:i/>
                <w:sz w:val="12"/>
              </w:rPr>
              <w:t>(16)</w:t>
            </w:r>
          </w:p>
        </w:tc>
        <w:tc>
          <w:tcPr>
            <w:tcW w:w="2143" w:type="dxa"/>
            <w:tcBorders>
              <w:top w:val="single" w:sz="4" w:space="0" w:color="000000"/>
              <w:left w:val="single" w:sz="8" w:space="0" w:color="000000"/>
              <w:bottom w:val="single" w:sz="8" w:space="0" w:color="000000"/>
              <w:right w:val="single" w:sz="4" w:space="0" w:color="000000"/>
            </w:tcBorders>
          </w:tcPr>
          <w:p w14:paraId="6CBB2F2D" w14:textId="77777777" w:rsidR="00D646AE" w:rsidRDefault="00D646AE">
            <w:r>
              <w:rPr>
                <w:rFonts w:ascii="Calibri" w:eastAsia="Calibri" w:hAnsi="Calibri" w:cs="Calibri"/>
                <w:sz w:val="12"/>
              </w:rPr>
              <w:t>Infrastructure Site Improvements</w:t>
            </w:r>
          </w:p>
        </w:tc>
        <w:tc>
          <w:tcPr>
            <w:tcW w:w="1142" w:type="dxa"/>
            <w:tcBorders>
              <w:top w:val="single" w:sz="4" w:space="0" w:color="000000"/>
              <w:left w:val="single" w:sz="4" w:space="0" w:color="000000"/>
              <w:bottom w:val="single" w:sz="8" w:space="0" w:color="000000"/>
              <w:right w:val="single" w:sz="4" w:space="0" w:color="000000"/>
            </w:tcBorders>
            <w:shd w:val="clear" w:color="auto" w:fill="F2F2F2"/>
          </w:tcPr>
          <w:p w14:paraId="640DAFFB"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8" w:space="0" w:color="000000"/>
              <w:right w:val="single" w:sz="4" w:space="0" w:color="000000"/>
            </w:tcBorders>
          </w:tcPr>
          <w:p w14:paraId="7C2519E7"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8" w:space="0" w:color="000000"/>
              <w:right w:val="single" w:sz="4" w:space="0" w:color="000000"/>
            </w:tcBorders>
          </w:tcPr>
          <w:p w14:paraId="365FBE6F"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8" w:space="0" w:color="000000"/>
              <w:right w:val="single" w:sz="4" w:space="0" w:color="000000"/>
            </w:tcBorders>
          </w:tcPr>
          <w:p w14:paraId="12198A8F"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8" w:space="0" w:color="000000"/>
              <w:right w:val="single" w:sz="8" w:space="0" w:color="000000"/>
            </w:tcBorders>
          </w:tcPr>
          <w:p w14:paraId="78E54871" w14:textId="77777777" w:rsidR="00D646AE" w:rsidRDefault="00D646AE">
            <w:pPr>
              <w:ind w:left="55"/>
            </w:pPr>
            <w:r>
              <w:rPr>
                <w:rFonts w:ascii="Calibri" w:eastAsia="Calibri" w:hAnsi="Calibri" w:cs="Calibri"/>
                <w:sz w:val="12"/>
              </w:rPr>
              <w:t>$                               -</w:t>
            </w:r>
          </w:p>
        </w:tc>
      </w:tr>
      <w:tr w:rsidR="00D646AE" w14:paraId="1E453FDA"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05EAD34" w14:textId="77777777" w:rsidR="00D646AE" w:rsidRDefault="00D646AE">
            <w:pPr>
              <w:ind w:left="2"/>
              <w:jc w:val="both"/>
            </w:pPr>
            <w:r>
              <w:rPr>
                <w:rFonts w:ascii="Calibri" w:eastAsia="Calibri" w:hAnsi="Calibri" w:cs="Calibri"/>
                <w:i/>
                <w:sz w:val="12"/>
              </w:rPr>
              <w:t>(17)</w:t>
            </w:r>
          </w:p>
        </w:tc>
        <w:tc>
          <w:tcPr>
            <w:tcW w:w="2143" w:type="dxa"/>
            <w:tcBorders>
              <w:top w:val="single" w:sz="8" w:space="0" w:color="000000"/>
              <w:left w:val="single" w:sz="8" w:space="0" w:color="000000"/>
              <w:bottom w:val="single" w:sz="4" w:space="0" w:color="000000"/>
              <w:right w:val="single" w:sz="4" w:space="0" w:color="000000"/>
            </w:tcBorders>
          </w:tcPr>
          <w:p w14:paraId="5B27922F" w14:textId="77777777" w:rsidR="00D646AE" w:rsidRDefault="00D646AE">
            <w:r>
              <w:rPr>
                <w:rFonts w:ascii="Calibri" w:eastAsia="Calibri" w:hAnsi="Calibri" w:cs="Calibri"/>
                <w:sz w:val="12"/>
              </w:rPr>
              <w:t>Structure/Systems/ Components</w:t>
            </w:r>
          </w:p>
        </w:tc>
        <w:tc>
          <w:tcPr>
            <w:tcW w:w="6854" w:type="dxa"/>
            <w:gridSpan w:val="6"/>
            <w:tcBorders>
              <w:top w:val="single" w:sz="8" w:space="0" w:color="000000"/>
              <w:left w:val="single" w:sz="4" w:space="0" w:color="000000"/>
              <w:bottom w:val="single" w:sz="4" w:space="0" w:color="000000"/>
              <w:right w:val="single" w:sz="8" w:space="0" w:color="000000"/>
            </w:tcBorders>
            <w:shd w:val="clear" w:color="auto" w:fill="F2F2F2"/>
          </w:tcPr>
          <w:p w14:paraId="181FFD4D" w14:textId="77777777" w:rsidR="00D646AE" w:rsidRDefault="00D646AE"/>
        </w:tc>
      </w:tr>
      <w:tr w:rsidR="00D646AE" w14:paraId="5DF84836"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1AF4F9B" w14:textId="77777777" w:rsidR="00D646AE" w:rsidRDefault="00D646AE">
            <w:pPr>
              <w:ind w:left="2"/>
              <w:jc w:val="both"/>
            </w:pPr>
            <w:r>
              <w:rPr>
                <w:rFonts w:ascii="Calibri" w:eastAsia="Calibri" w:hAnsi="Calibri" w:cs="Calibri"/>
                <w:i/>
                <w:sz w:val="12"/>
              </w:rPr>
              <w:t>(18)</w:t>
            </w:r>
          </w:p>
        </w:tc>
        <w:tc>
          <w:tcPr>
            <w:tcW w:w="2143" w:type="dxa"/>
            <w:tcBorders>
              <w:top w:val="single" w:sz="4" w:space="0" w:color="000000"/>
              <w:left w:val="single" w:sz="8" w:space="0" w:color="000000"/>
              <w:bottom w:val="single" w:sz="4" w:space="0" w:color="000000"/>
              <w:right w:val="single" w:sz="4" w:space="0" w:color="000000"/>
            </w:tcBorders>
          </w:tcPr>
          <w:p w14:paraId="1D8DDD1B" w14:textId="77777777" w:rsidR="00D646AE" w:rsidRDefault="00D646AE">
            <w:r>
              <w:rPr>
                <w:rFonts w:ascii="Calibri" w:eastAsia="Calibri" w:hAnsi="Calibri" w:cs="Calibri"/>
                <w:sz w:val="12"/>
              </w:rPr>
              <w:t>Cost for New (GSF):</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66680895"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401E29AD"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60319AC0"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6A0AADD6"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36BBCEC6" w14:textId="77777777" w:rsidR="00D646AE" w:rsidRDefault="00D646AE">
            <w:pPr>
              <w:ind w:left="55"/>
            </w:pPr>
            <w:r>
              <w:rPr>
                <w:rFonts w:ascii="Calibri" w:eastAsia="Calibri" w:hAnsi="Calibri" w:cs="Calibri"/>
                <w:sz w:val="12"/>
              </w:rPr>
              <w:t>$                               -</w:t>
            </w:r>
          </w:p>
        </w:tc>
      </w:tr>
      <w:tr w:rsidR="00D646AE" w14:paraId="5627EA39"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8F727FF" w14:textId="77777777" w:rsidR="00D646AE" w:rsidRDefault="00D646AE">
            <w:pPr>
              <w:ind w:left="2"/>
              <w:jc w:val="both"/>
            </w:pPr>
            <w:r>
              <w:rPr>
                <w:rFonts w:ascii="Calibri" w:eastAsia="Calibri" w:hAnsi="Calibri" w:cs="Calibri"/>
                <w:i/>
                <w:sz w:val="12"/>
              </w:rPr>
              <w:t>(19)</w:t>
            </w:r>
          </w:p>
        </w:tc>
        <w:tc>
          <w:tcPr>
            <w:tcW w:w="2143" w:type="dxa"/>
            <w:tcBorders>
              <w:top w:val="single" w:sz="4" w:space="0" w:color="000000"/>
              <w:left w:val="single" w:sz="8" w:space="0" w:color="000000"/>
              <w:bottom w:val="single" w:sz="4" w:space="0" w:color="000000"/>
              <w:right w:val="single" w:sz="4" w:space="0" w:color="000000"/>
            </w:tcBorders>
          </w:tcPr>
          <w:p w14:paraId="5CC61616" w14:textId="77777777" w:rsidR="00D646AE" w:rsidRDefault="00D646AE">
            <w:r>
              <w:rPr>
                <w:rFonts w:ascii="Calibri" w:eastAsia="Calibri" w:hAnsi="Calibri" w:cs="Calibri"/>
                <w:sz w:val="12"/>
              </w:rPr>
              <w:t>New at $________ X _____________GSF</w:t>
            </w:r>
          </w:p>
        </w:tc>
        <w:tc>
          <w:tcPr>
            <w:tcW w:w="6854" w:type="dxa"/>
            <w:gridSpan w:val="6"/>
            <w:tcBorders>
              <w:top w:val="single" w:sz="4" w:space="0" w:color="000000"/>
              <w:left w:val="single" w:sz="4" w:space="0" w:color="000000"/>
              <w:bottom w:val="single" w:sz="4" w:space="0" w:color="000000"/>
              <w:right w:val="single" w:sz="8" w:space="0" w:color="000000"/>
            </w:tcBorders>
            <w:shd w:val="clear" w:color="auto" w:fill="F2F2F2"/>
          </w:tcPr>
          <w:p w14:paraId="364A2987" w14:textId="77777777" w:rsidR="00D646AE" w:rsidRDefault="00D646AE"/>
        </w:tc>
      </w:tr>
      <w:tr w:rsidR="00D646AE" w14:paraId="33793C13"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4515FCD" w14:textId="77777777" w:rsidR="00D646AE" w:rsidRDefault="00D646AE">
            <w:pPr>
              <w:ind w:left="2"/>
              <w:jc w:val="both"/>
            </w:pPr>
            <w:r>
              <w:rPr>
                <w:rFonts w:ascii="Calibri" w:eastAsia="Calibri" w:hAnsi="Calibri" w:cs="Calibri"/>
                <w:i/>
                <w:sz w:val="12"/>
              </w:rPr>
              <w:t>(20)</w:t>
            </w:r>
          </w:p>
        </w:tc>
        <w:tc>
          <w:tcPr>
            <w:tcW w:w="2143" w:type="dxa"/>
            <w:tcBorders>
              <w:top w:val="single" w:sz="4" w:space="0" w:color="000000"/>
              <w:left w:val="single" w:sz="8" w:space="0" w:color="000000"/>
              <w:bottom w:val="single" w:sz="4" w:space="0" w:color="000000"/>
              <w:right w:val="single" w:sz="4" w:space="0" w:color="000000"/>
            </w:tcBorders>
          </w:tcPr>
          <w:p w14:paraId="50D5262B" w14:textId="77777777" w:rsidR="00D646AE" w:rsidRDefault="00D646AE">
            <w:r>
              <w:rPr>
                <w:rFonts w:ascii="Calibri" w:eastAsia="Calibri" w:hAnsi="Calibri" w:cs="Calibri"/>
                <w:sz w:val="12"/>
              </w:rPr>
              <w:t>Cost for Renovation (GSF):</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C2632A3" w14:textId="77777777" w:rsidR="00D646AE" w:rsidRDefault="00D646AE">
            <w:pPr>
              <w:ind w:left="48"/>
            </w:pPr>
            <w:r>
              <w:rPr>
                <w:rFonts w:ascii="Calibri" w:eastAsia="Calibri" w:hAnsi="Calibri" w:cs="Calibri"/>
                <w:sz w:val="12"/>
              </w:rPr>
              <w:t>$                   1,069,693</w:t>
            </w:r>
          </w:p>
        </w:tc>
        <w:tc>
          <w:tcPr>
            <w:tcW w:w="1142" w:type="dxa"/>
            <w:tcBorders>
              <w:top w:val="single" w:sz="4" w:space="0" w:color="000000"/>
              <w:left w:val="single" w:sz="4" w:space="0" w:color="000000"/>
              <w:bottom w:val="single" w:sz="4" w:space="0" w:color="000000"/>
              <w:right w:val="single" w:sz="4" w:space="0" w:color="000000"/>
            </w:tcBorders>
          </w:tcPr>
          <w:p w14:paraId="00716A17"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19FFA3CA" w14:textId="77777777" w:rsidR="00D646AE" w:rsidRDefault="00D646AE">
            <w:pPr>
              <w:ind w:left="34"/>
            </w:pPr>
            <w:r>
              <w:rPr>
                <w:rFonts w:ascii="Calibri" w:eastAsia="Calibri" w:hAnsi="Calibri" w:cs="Calibri"/>
                <w:sz w:val="12"/>
              </w:rPr>
              <w:t>$                       750,591</w:t>
            </w:r>
          </w:p>
        </w:tc>
        <w:tc>
          <w:tcPr>
            <w:tcW w:w="2285" w:type="dxa"/>
            <w:gridSpan w:val="2"/>
            <w:tcBorders>
              <w:top w:val="single" w:sz="4" w:space="0" w:color="000000"/>
              <w:left w:val="single" w:sz="4" w:space="0" w:color="000000"/>
              <w:bottom w:val="single" w:sz="4" w:space="0" w:color="000000"/>
              <w:right w:val="single" w:sz="4" w:space="0" w:color="000000"/>
            </w:tcBorders>
          </w:tcPr>
          <w:p w14:paraId="7F3B2F08" w14:textId="77777777" w:rsidR="00D646AE" w:rsidRDefault="00D646AE">
            <w:pPr>
              <w:ind w:right="17"/>
              <w:jc w:val="center"/>
            </w:pPr>
            <w:r>
              <w:rPr>
                <w:rFonts w:ascii="Calibri" w:eastAsia="Calibri" w:hAnsi="Calibri" w:cs="Calibri"/>
                <w:b/>
                <w:sz w:val="12"/>
              </w:rPr>
              <w:t>$                                                                  319,102</w:t>
            </w:r>
          </w:p>
        </w:tc>
        <w:tc>
          <w:tcPr>
            <w:tcW w:w="1142" w:type="dxa"/>
            <w:tcBorders>
              <w:top w:val="single" w:sz="4" w:space="0" w:color="000000"/>
              <w:left w:val="single" w:sz="4" w:space="0" w:color="000000"/>
              <w:bottom w:val="single" w:sz="4" w:space="0" w:color="000000"/>
              <w:right w:val="single" w:sz="8" w:space="0" w:color="000000"/>
            </w:tcBorders>
          </w:tcPr>
          <w:p w14:paraId="1C884985" w14:textId="77777777" w:rsidR="00D646AE" w:rsidRDefault="00D646AE">
            <w:pPr>
              <w:ind w:right="7"/>
              <w:jc w:val="center"/>
            </w:pPr>
            <w:r>
              <w:rPr>
                <w:rFonts w:ascii="Calibri" w:eastAsia="Calibri" w:hAnsi="Calibri" w:cs="Calibri"/>
                <w:sz w:val="12"/>
              </w:rPr>
              <w:t>$                  1 ,069,693</w:t>
            </w:r>
          </w:p>
        </w:tc>
      </w:tr>
      <w:tr w:rsidR="00D646AE" w14:paraId="0627943A"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4D0266B0" w14:textId="77777777" w:rsidR="00D646AE" w:rsidRDefault="00D646AE">
            <w:pPr>
              <w:ind w:left="2"/>
              <w:jc w:val="both"/>
            </w:pPr>
            <w:r>
              <w:rPr>
                <w:rFonts w:ascii="Calibri" w:eastAsia="Calibri" w:hAnsi="Calibri" w:cs="Calibri"/>
                <w:i/>
                <w:sz w:val="12"/>
              </w:rPr>
              <w:t>(21)</w:t>
            </w:r>
          </w:p>
        </w:tc>
        <w:tc>
          <w:tcPr>
            <w:tcW w:w="2143" w:type="dxa"/>
            <w:tcBorders>
              <w:top w:val="single" w:sz="4" w:space="0" w:color="000000"/>
              <w:left w:val="single" w:sz="8" w:space="0" w:color="000000"/>
              <w:bottom w:val="single" w:sz="4" w:space="0" w:color="000000"/>
              <w:right w:val="single" w:sz="4" w:space="0" w:color="000000"/>
            </w:tcBorders>
          </w:tcPr>
          <w:p w14:paraId="702A5A35" w14:textId="77777777" w:rsidR="00D646AE" w:rsidRDefault="00D646AE">
            <w:r>
              <w:rPr>
                <w:rFonts w:ascii="Calibri" w:eastAsia="Calibri" w:hAnsi="Calibri" w:cs="Calibri"/>
                <w:sz w:val="12"/>
              </w:rPr>
              <w:t>Renovation at $______ X _______GSF</w:t>
            </w:r>
          </w:p>
        </w:tc>
        <w:tc>
          <w:tcPr>
            <w:tcW w:w="6854" w:type="dxa"/>
            <w:gridSpan w:val="6"/>
            <w:tcBorders>
              <w:top w:val="single" w:sz="4" w:space="0" w:color="000000"/>
              <w:left w:val="single" w:sz="4" w:space="0" w:color="000000"/>
              <w:bottom w:val="single" w:sz="4" w:space="0" w:color="000000"/>
              <w:right w:val="single" w:sz="8" w:space="0" w:color="000000"/>
            </w:tcBorders>
            <w:shd w:val="clear" w:color="auto" w:fill="F2F2F2"/>
          </w:tcPr>
          <w:p w14:paraId="23D38F27" w14:textId="77777777" w:rsidR="00D646AE" w:rsidRDefault="00D646AE"/>
        </w:tc>
      </w:tr>
      <w:tr w:rsidR="00D646AE" w14:paraId="0A9F07D8"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376E2C5E" w14:textId="77777777" w:rsidR="00D646AE" w:rsidRDefault="00D646AE">
            <w:pPr>
              <w:ind w:left="2"/>
              <w:jc w:val="both"/>
            </w:pPr>
            <w:r>
              <w:rPr>
                <w:rFonts w:ascii="Calibri" w:eastAsia="Calibri" w:hAnsi="Calibri" w:cs="Calibri"/>
                <w:i/>
                <w:sz w:val="12"/>
              </w:rPr>
              <w:t>(22)</w:t>
            </w:r>
          </w:p>
        </w:tc>
        <w:tc>
          <w:tcPr>
            <w:tcW w:w="2143" w:type="dxa"/>
            <w:tcBorders>
              <w:top w:val="single" w:sz="4" w:space="0" w:color="000000"/>
              <w:left w:val="single" w:sz="8" w:space="0" w:color="000000"/>
              <w:bottom w:val="single" w:sz="4" w:space="0" w:color="000000"/>
              <w:right w:val="single" w:sz="4" w:space="0" w:color="000000"/>
            </w:tcBorders>
          </w:tcPr>
          <w:p w14:paraId="18A8EDF0" w14:textId="77777777" w:rsidR="00D646AE" w:rsidRDefault="00D646AE">
            <w:r>
              <w:rPr>
                <w:rFonts w:ascii="Calibri" w:eastAsia="Calibri" w:hAnsi="Calibri" w:cs="Calibri"/>
                <w:sz w:val="12"/>
              </w:rPr>
              <w:t>Cost for Capital Renewal (GSF):</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23BCD739"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E9960AE"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D1EA4CF"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1BA5A2D8"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3C6505DF" w14:textId="77777777" w:rsidR="00D646AE" w:rsidRDefault="00D646AE">
            <w:pPr>
              <w:ind w:left="55"/>
            </w:pPr>
            <w:r>
              <w:rPr>
                <w:rFonts w:ascii="Calibri" w:eastAsia="Calibri" w:hAnsi="Calibri" w:cs="Calibri"/>
                <w:sz w:val="12"/>
              </w:rPr>
              <w:t>$                               -</w:t>
            </w:r>
          </w:p>
        </w:tc>
      </w:tr>
      <w:tr w:rsidR="00D646AE" w14:paraId="0EC289AD"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1FC960E" w14:textId="77777777" w:rsidR="00D646AE" w:rsidRDefault="00D646AE">
            <w:pPr>
              <w:ind w:left="2"/>
              <w:jc w:val="both"/>
            </w:pPr>
            <w:r>
              <w:rPr>
                <w:rFonts w:ascii="Calibri" w:eastAsia="Calibri" w:hAnsi="Calibri" w:cs="Calibri"/>
                <w:i/>
                <w:sz w:val="12"/>
              </w:rPr>
              <w:t>(23)</w:t>
            </w:r>
          </w:p>
        </w:tc>
        <w:tc>
          <w:tcPr>
            <w:tcW w:w="2143" w:type="dxa"/>
            <w:tcBorders>
              <w:top w:val="single" w:sz="4" w:space="0" w:color="000000"/>
              <w:left w:val="single" w:sz="8" w:space="0" w:color="000000"/>
              <w:bottom w:val="single" w:sz="8" w:space="0" w:color="000000"/>
              <w:right w:val="single" w:sz="4" w:space="0" w:color="000000"/>
            </w:tcBorders>
          </w:tcPr>
          <w:p w14:paraId="22154D7C" w14:textId="77777777" w:rsidR="00D646AE" w:rsidRDefault="00D646AE">
            <w:r>
              <w:rPr>
                <w:rFonts w:ascii="Calibri" w:eastAsia="Calibri" w:hAnsi="Calibri" w:cs="Calibri"/>
                <w:sz w:val="12"/>
              </w:rPr>
              <w:t>Renewal at $_______ X ___________GSF</w:t>
            </w:r>
          </w:p>
        </w:tc>
        <w:tc>
          <w:tcPr>
            <w:tcW w:w="6854" w:type="dxa"/>
            <w:gridSpan w:val="6"/>
            <w:tcBorders>
              <w:top w:val="single" w:sz="4" w:space="0" w:color="000000"/>
              <w:left w:val="single" w:sz="4" w:space="0" w:color="000000"/>
              <w:bottom w:val="single" w:sz="8" w:space="0" w:color="000000"/>
              <w:right w:val="single" w:sz="8" w:space="0" w:color="000000"/>
            </w:tcBorders>
            <w:shd w:val="clear" w:color="auto" w:fill="F2F2F2"/>
          </w:tcPr>
          <w:p w14:paraId="264A62F1" w14:textId="77777777" w:rsidR="00D646AE" w:rsidRDefault="00D646AE"/>
        </w:tc>
      </w:tr>
      <w:tr w:rsidR="00D646AE" w14:paraId="3B7DDEE1"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8286852" w14:textId="77777777" w:rsidR="00D646AE" w:rsidRDefault="00D646AE">
            <w:pPr>
              <w:ind w:left="2"/>
              <w:jc w:val="both"/>
            </w:pPr>
            <w:r>
              <w:rPr>
                <w:rFonts w:ascii="Calibri" w:eastAsia="Calibri" w:hAnsi="Calibri" w:cs="Calibri"/>
                <w:i/>
                <w:sz w:val="12"/>
              </w:rPr>
              <w:t>(24)</w:t>
            </w:r>
          </w:p>
        </w:tc>
        <w:tc>
          <w:tcPr>
            <w:tcW w:w="2143" w:type="dxa"/>
            <w:tcBorders>
              <w:top w:val="single" w:sz="8" w:space="0" w:color="000000"/>
              <w:left w:val="single" w:sz="8" w:space="0" w:color="000000"/>
              <w:bottom w:val="single" w:sz="4" w:space="0" w:color="000000"/>
              <w:right w:val="single" w:sz="4" w:space="0" w:color="000000"/>
            </w:tcBorders>
          </w:tcPr>
          <w:p w14:paraId="2136EDA7" w14:textId="77777777" w:rsidR="00D646AE" w:rsidRDefault="00D646AE">
            <w:r>
              <w:rPr>
                <w:rFonts w:ascii="Calibri" w:eastAsia="Calibri" w:hAnsi="Calibri" w:cs="Calibri"/>
                <w:sz w:val="12"/>
              </w:rPr>
              <w:t>Other (Abatement)</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5347EDAB" w14:textId="77777777" w:rsidR="00D646AE" w:rsidRDefault="00D646AE">
            <w:pPr>
              <w:ind w:left="43"/>
            </w:pPr>
            <w:r>
              <w:rPr>
                <w:rFonts w:ascii="Calibri" w:eastAsia="Calibri" w:hAnsi="Calibri" w:cs="Calibri"/>
                <w:sz w:val="12"/>
              </w:rPr>
              <w:t>$                        4 4,553</w:t>
            </w:r>
          </w:p>
        </w:tc>
        <w:tc>
          <w:tcPr>
            <w:tcW w:w="1142" w:type="dxa"/>
            <w:tcBorders>
              <w:top w:val="single" w:sz="8" w:space="0" w:color="000000"/>
              <w:left w:val="single" w:sz="4" w:space="0" w:color="000000"/>
              <w:bottom w:val="single" w:sz="4" w:space="0" w:color="000000"/>
              <w:right w:val="single" w:sz="4" w:space="0" w:color="000000"/>
            </w:tcBorders>
          </w:tcPr>
          <w:p w14:paraId="09759656" w14:textId="77777777" w:rsidR="00D646AE" w:rsidRDefault="00D646AE"/>
        </w:tc>
        <w:tc>
          <w:tcPr>
            <w:tcW w:w="1142" w:type="dxa"/>
            <w:tcBorders>
              <w:top w:val="single" w:sz="8" w:space="0" w:color="000000"/>
              <w:left w:val="single" w:sz="4" w:space="0" w:color="000000"/>
              <w:bottom w:val="single" w:sz="4" w:space="0" w:color="000000"/>
              <w:right w:val="single" w:sz="4" w:space="0" w:color="000000"/>
            </w:tcBorders>
          </w:tcPr>
          <w:p w14:paraId="7F151337" w14:textId="77777777" w:rsidR="00D646AE" w:rsidRDefault="00D646AE">
            <w:pPr>
              <w:ind w:left="41"/>
            </w:pPr>
            <w:r>
              <w:rPr>
                <w:rFonts w:ascii="Calibri" w:eastAsia="Calibri" w:hAnsi="Calibri" w:cs="Calibri"/>
                <w:sz w:val="12"/>
              </w:rPr>
              <w:t>$                         44,553</w:t>
            </w:r>
          </w:p>
        </w:tc>
        <w:tc>
          <w:tcPr>
            <w:tcW w:w="2285" w:type="dxa"/>
            <w:gridSpan w:val="2"/>
            <w:tcBorders>
              <w:top w:val="single" w:sz="8" w:space="0" w:color="000000"/>
              <w:left w:val="single" w:sz="4" w:space="0" w:color="000000"/>
              <w:bottom w:val="single" w:sz="4" w:space="0" w:color="000000"/>
              <w:right w:val="single" w:sz="4" w:space="0" w:color="000000"/>
            </w:tcBorders>
          </w:tcPr>
          <w:p w14:paraId="668F2B1A"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1D7563AE" w14:textId="77777777" w:rsidR="00D646AE" w:rsidRDefault="00D646AE">
            <w:pPr>
              <w:ind w:left="41"/>
            </w:pPr>
            <w:r>
              <w:rPr>
                <w:rFonts w:ascii="Calibri" w:eastAsia="Calibri" w:hAnsi="Calibri" w:cs="Calibri"/>
                <w:sz w:val="12"/>
              </w:rPr>
              <w:t>$                        4 4,553</w:t>
            </w:r>
          </w:p>
        </w:tc>
      </w:tr>
      <w:tr w:rsidR="00D646AE" w14:paraId="5B1D38A0"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6DC4151" w14:textId="77777777" w:rsidR="00D646AE" w:rsidRDefault="00D646AE">
            <w:pPr>
              <w:ind w:left="2"/>
              <w:jc w:val="both"/>
            </w:pPr>
            <w:r>
              <w:rPr>
                <w:rFonts w:ascii="Calibri" w:eastAsia="Calibri" w:hAnsi="Calibri" w:cs="Calibri"/>
                <w:i/>
                <w:sz w:val="12"/>
              </w:rPr>
              <w:t>(25)</w:t>
            </w:r>
          </w:p>
        </w:tc>
        <w:tc>
          <w:tcPr>
            <w:tcW w:w="2143" w:type="dxa"/>
            <w:tcBorders>
              <w:top w:val="single" w:sz="4" w:space="0" w:color="000000"/>
              <w:left w:val="single" w:sz="8" w:space="0" w:color="000000"/>
              <w:bottom w:val="single" w:sz="4" w:space="0" w:color="000000"/>
              <w:right w:val="single" w:sz="4" w:space="0" w:color="000000"/>
            </w:tcBorders>
          </w:tcPr>
          <w:p w14:paraId="2AC2A9A0" w14:textId="77777777" w:rsidR="00D646AE" w:rsidRDefault="00D646AE">
            <w:r>
              <w:rPr>
                <w:rFonts w:ascii="Calibri" w:eastAsia="Calibri" w:hAnsi="Calibri" w:cs="Calibri"/>
                <w:sz w:val="12"/>
              </w:rPr>
              <w:t xml:space="preserve">High Performance Certification Program </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08F239DE" w14:textId="77777777" w:rsidR="00D646AE" w:rsidRDefault="00D646AE">
            <w:pPr>
              <w:ind w:left="43"/>
            </w:pPr>
            <w:r>
              <w:rPr>
                <w:rFonts w:ascii="Calibri" w:eastAsia="Calibri" w:hAnsi="Calibri" w:cs="Calibri"/>
                <w:sz w:val="12"/>
              </w:rPr>
              <w:t>$                        2 6,270</w:t>
            </w:r>
          </w:p>
        </w:tc>
        <w:tc>
          <w:tcPr>
            <w:tcW w:w="1142" w:type="dxa"/>
            <w:tcBorders>
              <w:top w:val="single" w:sz="4" w:space="0" w:color="000000"/>
              <w:left w:val="single" w:sz="4" w:space="0" w:color="000000"/>
              <w:bottom w:val="single" w:sz="4" w:space="0" w:color="000000"/>
              <w:right w:val="single" w:sz="4" w:space="0" w:color="000000"/>
            </w:tcBorders>
          </w:tcPr>
          <w:p w14:paraId="4FA2ABDA" w14:textId="77777777" w:rsidR="00D646AE" w:rsidRDefault="00D646AE"/>
        </w:tc>
        <w:tc>
          <w:tcPr>
            <w:tcW w:w="1142" w:type="dxa"/>
            <w:tcBorders>
              <w:top w:val="single" w:sz="4" w:space="0" w:color="000000"/>
              <w:left w:val="single" w:sz="4" w:space="0" w:color="000000"/>
              <w:bottom w:val="single" w:sz="4" w:space="0" w:color="000000"/>
              <w:right w:val="single" w:sz="4" w:space="0" w:color="000000"/>
            </w:tcBorders>
          </w:tcPr>
          <w:p w14:paraId="2EA7987F" w14:textId="77777777" w:rsidR="00D646AE" w:rsidRDefault="00D646AE">
            <w:pPr>
              <w:ind w:left="41"/>
            </w:pPr>
            <w:r>
              <w:rPr>
                <w:rFonts w:ascii="Calibri" w:eastAsia="Calibri" w:hAnsi="Calibri" w:cs="Calibri"/>
                <w:sz w:val="12"/>
              </w:rPr>
              <w:t>$                         26,270</w:t>
            </w:r>
          </w:p>
        </w:tc>
        <w:tc>
          <w:tcPr>
            <w:tcW w:w="2285" w:type="dxa"/>
            <w:gridSpan w:val="2"/>
            <w:tcBorders>
              <w:top w:val="single" w:sz="4" w:space="0" w:color="000000"/>
              <w:left w:val="single" w:sz="4" w:space="0" w:color="000000"/>
              <w:bottom w:val="single" w:sz="4" w:space="0" w:color="000000"/>
              <w:right w:val="single" w:sz="4" w:space="0" w:color="000000"/>
            </w:tcBorders>
          </w:tcPr>
          <w:p w14:paraId="6E9212DB"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74EA49C6" w14:textId="77777777" w:rsidR="00D646AE" w:rsidRDefault="00D646AE">
            <w:pPr>
              <w:ind w:left="41"/>
            </w:pPr>
            <w:r>
              <w:rPr>
                <w:rFonts w:ascii="Calibri" w:eastAsia="Calibri" w:hAnsi="Calibri" w:cs="Calibri"/>
                <w:sz w:val="12"/>
              </w:rPr>
              <w:t>$                        2 6,270</w:t>
            </w:r>
          </w:p>
        </w:tc>
      </w:tr>
      <w:tr w:rsidR="00D646AE" w14:paraId="5F0C8B41"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0B122A2B" w14:textId="77777777" w:rsidR="00D646AE" w:rsidRDefault="00D646AE">
            <w:pPr>
              <w:ind w:left="2"/>
              <w:jc w:val="both"/>
            </w:pPr>
            <w:r>
              <w:rPr>
                <w:rFonts w:ascii="Calibri" w:eastAsia="Calibri" w:hAnsi="Calibri" w:cs="Calibri"/>
                <w:i/>
                <w:sz w:val="12"/>
              </w:rPr>
              <w:t>(26)</w:t>
            </w:r>
          </w:p>
        </w:tc>
        <w:tc>
          <w:tcPr>
            <w:tcW w:w="2143" w:type="dxa"/>
            <w:tcBorders>
              <w:top w:val="single" w:sz="4" w:space="0" w:color="000000"/>
              <w:left w:val="single" w:sz="8" w:space="0" w:color="000000"/>
              <w:bottom w:val="single" w:sz="4" w:space="0" w:color="000000"/>
              <w:right w:val="single" w:sz="4" w:space="0" w:color="000000"/>
            </w:tcBorders>
          </w:tcPr>
          <w:p w14:paraId="52E87781" w14:textId="77777777" w:rsidR="00D646AE" w:rsidRDefault="00D646AE">
            <w:r>
              <w:rPr>
                <w:rFonts w:ascii="Calibri" w:eastAsia="Calibri" w:hAnsi="Calibri" w:cs="Calibri"/>
                <w:sz w:val="12"/>
              </w:rPr>
              <w:t>Inflation for Construction</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3B3D7F6F"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414E8A8F"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D26637E"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44C3C6EB"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25B2FFD0" w14:textId="77777777" w:rsidR="00D646AE" w:rsidRDefault="00D646AE">
            <w:pPr>
              <w:ind w:left="55"/>
            </w:pPr>
            <w:r>
              <w:rPr>
                <w:rFonts w:ascii="Calibri" w:eastAsia="Calibri" w:hAnsi="Calibri" w:cs="Calibri"/>
                <w:sz w:val="12"/>
              </w:rPr>
              <w:t>$                               -</w:t>
            </w:r>
          </w:p>
        </w:tc>
      </w:tr>
      <w:tr w:rsidR="00D646AE" w14:paraId="62BD65D8"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7F471B65" w14:textId="77777777" w:rsidR="00D646AE" w:rsidRDefault="00D646AE">
            <w:pPr>
              <w:ind w:left="2"/>
              <w:jc w:val="both"/>
            </w:pPr>
            <w:r>
              <w:rPr>
                <w:rFonts w:ascii="Calibri" w:eastAsia="Calibri" w:hAnsi="Calibri" w:cs="Calibri"/>
                <w:i/>
                <w:sz w:val="12"/>
              </w:rPr>
              <w:t>(27)</w:t>
            </w:r>
          </w:p>
        </w:tc>
        <w:tc>
          <w:tcPr>
            <w:tcW w:w="2143" w:type="dxa"/>
            <w:tcBorders>
              <w:top w:val="single" w:sz="4" w:space="0" w:color="000000"/>
              <w:left w:val="single" w:sz="8" w:space="0" w:color="000000"/>
              <w:bottom w:val="single" w:sz="12" w:space="0" w:color="000000"/>
              <w:right w:val="single" w:sz="4" w:space="0" w:color="000000"/>
            </w:tcBorders>
          </w:tcPr>
          <w:p w14:paraId="65F2E946" w14:textId="77777777" w:rsidR="00D646AE" w:rsidRDefault="00D646AE">
            <w:r>
              <w:rPr>
                <w:rFonts w:ascii="Calibri" w:eastAsia="Calibri" w:hAnsi="Calibri" w:cs="Calibri"/>
                <w:sz w:val="12"/>
              </w:rPr>
              <w:t>Inflation Percentage Applied</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32EC1EBD" w14:textId="77777777" w:rsidR="00D646AE" w:rsidRDefault="00D646AE"/>
        </w:tc>
        <w:tc>
          <w:tcPr>
            <w:tcW w:w="1142" w:type="dxa"/>
            <w:tcBorders>
              <w:top w:val="single" w:sz="4" w:space="0" w:color="000000"/>
              <w:left w:val="single" w:sz="4" w:space="0" w:color="000000"/>
              <w:bottom w:val="single" w:sz="12" w:space="0" w:color="000000"/>
              <w:right w:val="single" w:sz="4" w:space="0" w:color="000000"/>
            </w:tcBorders>
          </w:tcPr>
          <w:p w14:paraId="2763F940" w14:textId="77777777" w:rsidR="00D646AE" w:rsidRDefault="00D646AE">
            <w:pPr>
              <w:ind w:right="22"/>
              <w:jc w:val="right"/>
            </w:pPr>
            <w:r>
              <w:rPr>
                <w:rFonts w:ascii="Calibri" w:eastAsia="Calibri" w:hAnsi="Calibri" w:cs="Calibri"/>
                <w:sz w:val="12"/>
              </w:rPr>
              <w:t>0.00%</w:t>
            </w:r>
          </w:p>
        </w:tc>
        <w:tc>
          <w:tcPr>
            <w:tcW w:w="1142" w:type="dxa"/>
            <w:tcBorders>
              <w:top w:val="single" w:sz="4" w:space="0" w:color="000000"/>
              <w:left w:val="single" w:sz="4" w:space="0" w:color="000000"/>
              <w:bottom w:val="single" w:sz="12" w:space="0" w:color="000000"/>
              <w:right w:val="single" w:sz="4" w:space="0" w:color="000000"/>
            </w:tcBorders>
          </w:tcPr>
          <w:p w14:paraId="415DD5C1" w14:textId="77777777" w:rsidR="00D646AE" w:rsidRDefault="00D646AE">
            <w:pPr>
              <w:ind w:right="22"/>
              <w:jc w:val="right"/>
            </w:pPr>
            <w:r>
              <w:rPr>
                <w:rFonts w:ascii="Calibri" w:eastAsia="Calibri" w:hAnsi="Calibri" w:cs="Calibri"/>
                <w:sz w:val="12"/>
              </w:rPr>
              <w:t>0.00%</w:t>
            </w:r>
          </w:p>
        </w:tc>
        <w:tc>
          <w:tcPr>
            <w:tcW w:w="2285" w:type="dxa"/>
            <w:gridSpan w:val="2"/>
            <w:tcBorders>
              <w:top w:val="single" w:sz="4" w:space="0" w:color="000000"/>
              <w:left w:val="single" w:sz="4" w:space="0" w:color="000000"/>
              <w:bottom w:val="single" w:sz="12" w:space="0" w:color="000000"/>
              <w:right w:val="single" w:sz="4" w:space="0" w:color="000000"/>
            </w:tcBorders>
          </w:tcPr>
          <w:p w14:paraId="47DE2E38" w14:textId="77777777" w:rsidR="00D646AE" w:rsidRDefault="00D646AE">
            <w:pPr>
              <w:ind w:right="13"/>
              <w:jc w:val="center"/>
            </w:pPr>
            <w:r>
              <w:rPr>
                <w:rFonts w:ascii="Calibri" w:eastAsia="Calibri" w:hAnsi="Calibri" w:cs="Calibri"/>
                <w:b/>
                <w:sz w:val="12"/>
              </w:rPr>
              <w:t>0.00%</w:t>
            </w:r>
          </w:p>
        </w:tc>
        <w:tc>
          <w:tcPr>
            <w:tcW w:w="1142" w:type="dxa"/>
            <w:tcBorders>
              <w:top w:val="single" w:sz="4" w:space="0" w:color="000000"/>
              <w:left w:val="single" w:sz="4" w:space="0" w:color="000000"/>
              <w:bottom w:val="single" w:sz="12" w:space="0" w:color="000000"/>
              <w:right w:val="single" w:sz="8" w:space="0" w:color="000000"/>
            </w:tcBorders>
          </w:tcPr>
          <w:p w14:paraId="31A003C5" w14:textId="77777777" w:rsidR="00D646AE" w:rsidRDefault="00D646AE">
            <w:pPr>
              <w:ind w:right="22"/>
              <w:jc w:val="right"/>
            </w:pPr>
            <w:r>
              <w:rPr>
                <w:rFonts w:ascii="Calibri" w:eastAsia="Calibri" w:hAnsi="Calibri" w:cs="Calibri"/>
                <w:sz w:val="12"/>
              </w:rPr>
              <w:t>0.00%</w:t>
            </w:r>
          </w:p>
        </w:tc>
      </w:tr>
      <w:tr w:rsidR="00D646AE" w14:paraId="0B560468"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16F90209" w14:textId="77777777" w:rsidR="00D646AE" w:rsidRDefault="00D646AE">
            <w:pPr>
              <w:ind w:left="2"/>
              <w:jc w:val="both"/>
            </w:pPr>
            <w:r>
              <w:rPr>
                <w:rFonts w:ascii="Calibri" w:eastAsia="Calibri" w:hAnsi="Calibri" w:cs="Calibri"/>
                <w:i/>
                <w:sz w:val="12"/>
              </w:rPr>
              <w:t>(28)</w:t>
            </w:r>
          </w:p>
        </w:tc>
        <w:tc>
          <w:tcPr>
            <w:tcW w:w="2143" w:type="dxa"/>
            <w:tcBorders>
              <w:top w:val="single" w:sz="12" w:space="0" w:color="000000"/>
              <w:left w:val="single" w:sz="8" w:space="0" w:color="000000"/>
              <w:bottom w:val="single" w:sz="8" w:space="0" w:color="000000"/>
              <w:right w:val="single" w:sz="4" w:space="0" w:color="000000"/>
            </w:tcBorders>
          </w:tcPr>
          <w:p w14:paraId="69CFE2B1" w14:textId="77777777" w:rsidR="00D646AE" w:rsidRDefault="00D646AE">
            <w:r>
              <w:rPr>
                <w:rFonts w:ascii="Calibri" w:eastAsia="Calibri" w:hAnsi="Calibri" w:cs="Calibri"/>
                <w:b/>
                <w:i/>
                <w:sz w:val="12"/>
              </w:rPr>
              <w:t>Total Construction Costs</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67388ED1" w14:textId="77777777" w:rsidR="00D646AE" w:rsidRDefault="00D646AE">
            <w:pPr>
              <w:ind w:left="48"/>
            </w:pPr>
            <w:r>
              <w:rPr>
                <w:rFonts w:ascii="Calibri" w:eastAsia="Calibri" w:hAnsi="Calibri" w:cs="Calibri"/>
                <w:sz w:val="12"/>
              </w:rPr>
              <w:t>$                   1,140,516</w:t>
            </w:r>
          </w:p>
        </w:tc>
        <w:tc>
          <w:tcPr>
            <w:tcW w:w="1142" w:type="dxa"/>
            <w:tcBorders>
              <w:top w:val="single" w:sz="12" w:space="0" w:color="000000"/>
              <w:left w:val="single" w:sz="4" w:space="0" w:color="000000"/>
              <w:bottom w:val="single" w:sz="8" w:space="0" w:color="000000"/>
              <w:right w:val="single" w:sz="4" w:space="0" w:color="000000"/>
            </w:tcBorders>
          </w:tcPr>
          <w:p w14:paraId="7FCBE50D" w14:textId="77777777" w:rsidR="00D646AE" w:rsidRDefault="00D646AE">
            <w:pPr>
              <w:ind w:left="55"/>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4C1F30F6" w14:textId="77777777" w:rsidR="00D646AE" w:rsidRDefault="00D646AE">
            <w:pPr>
              <w:ind w:left="34"/>
            </w:pPr>
            <w:r>
              <w:rPr>
                <w:rFonts w:ascii="Calibri" w:eastAsia="Calibri" w:hAnsi="Calibri" w:cs="Calibri"/>
                <w:sz w:val="12"/>
              </w:rPr>
              <w:t>$                       821,414</w:t>
            </w:r>
          </w:p>
        </w:tc>
        <w:tc>
          <w:tcPr>
            <w:tcW w:w="2285" w:type="dxa"/>
            <w:gridSpan w:val="2"/>
            <w:tcBorders>
              <w:top w:val="single" w:sz="12" w:space="0" w:color="000000"/>
              <w:left w:val="single" w:sz="4" w:space="0" w:color="000000"/>
              <w:bottom w:val="single" w:sz="8" w:space="0" w:color="000000"/>
              <w:right w:val="single" w:sz="4" w:space="0" w:color="000000"/>
            </w:tcBorders>
          </w:tcPr>
          <w:p w14:paraId="63A63657" w14:textId="77777777" w:rsidR="00D646AE" w:rsidRDefault="00D646AE">
            <w:pPr>
              <w:ind w:right="15"/>
              <w:jc w:val="center"/>
            </w:pPr>
            <w:r>
              <w:rPr>
                <w:rFonts w:ascii="Calibri" w:eastAsia="Calibri" w:hAnsi="Calibri" w:cs="Calibri"/>
                <w:sz w:val="12"/>
              </w:rPr>
              <w:t>$                                                                  319,102</w:t>
            </w:r>
          </w:p>
        </w:tc>
        <w:tc>
          <w:tcPr>
            <w:tcW w:w="1142" w:type="dxa"/>
            <w:tcBorders>
              <w:top w:val="single" w:sz="12" w:space="0" w:color="000000"/>
              <w:left w:val="single" w:sz="4" w:space="0" w:color="000000"/>
              <w:bottom w:val="single" w:sz="8" w:space="0" w:color="000000"/>
              <w:right w:val="single" w:sz="8" w:space="0" w:color="000000"/>
            </w:tcBorders>
          </w:tcPr>
          <w:p w14:paraId="7A7F93CC" w14:textId="77777777" w:rsidR="00D646AE" w:rsidRDefault="00D646AE">
            <w:pPr>
              <w:ind w:right="7"/>
              <w:jc w:val="center"/>
            </w:pPr>
            <w:r>
              <w:rPr>
                <w:rFonts w:ascii="Calibri" w:eastAsia="Calibri" w:hAnsi="Calibri" w:cs="Calibri"/>
                <w:sz w:val="12"/>
              </w:rPr>
              <w:t>$                  1 ,140,516</w:t>
            </w:r>
          </w:p>
        </w:tc>
      </w:tr>
      <w:tr w:rsidR="00D646AE" w14:paraId="4CF66236"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7DF3B0AA"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08CD7461" w14:textId="77777777" w:rsidR="00D646AE" w:rsidRDefault="00D646AE">
            <w:pPr>
              <w:ind w:left="2"/>
            </w:pPr>
            <w:r>
              <w:rPr>
                <w:rFonts w:ascii="Calibri" w:eastAsia="Calibri" w:hAnsi="Calibri" w:cs="Calibri"/>
                <w:b/>
                <w:i/>
                <w:sz w:val="14"/>
              </w:rPr>
              <w:t>Equipment and Furnishings</w:t>
            </w:r>
          </w:p>
        </w:tc>
      </w:tr>
      <w:tr w:rsidR="00D646AE" w14:paraId="5AFD21B8"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23229B91" w14:textId="77777777" w:rsidR="00D646AE" w:rsidRDefault="00D646AE">
            <w:pPr>
              <w:ind w:left="3"/>
              <w:jc w:val="both"/>
            </w:pPr>
            <w:r>
              <w:rPr>
                <w:rFonts w:ascii="Calibri" w:eastAsia="Calibri" w:hAnsi="Calibri" w:cs="Calibri"/>
                <w:i/>
                <w:sz w:val="12"/>
              </w:rPr>
              <w:t>(29)</w:t>
            </w:r>
          </w:p>
        </w:tc>
        <w:tc>
          <w:tcPr>
            <w:tcW w:w="2143" w:type="dxa"/>
            <w:tcBorders>
              <w:top w:val="single" w:sz="8" w:space="0" w:color="000000"/>
              <w:left w:val="single" w:sz="8" w:space="0" w:color="000000"/>
              <w:bottom w:val="single" w:sz="4" w:space="0" w:color="000000"/>
              <w:right w:val="single" w:sz="4" w:space="0" w:color="000000"/>
            </w:tcBorders>
          </w:tcPr>
          <w:p w14:paraId="01B6DD60" w14:textId="77777777" w:rsidR="00D646AE" w:rsidRDefault="00D646AE">
            <w:r>
              <w:rPr>
                <w:rFonts w:ascii="Calibri" w:eastAsia="Calibri" w:hAnsi="Calibri" w:cs="Calibri"/>
                <w:sz w:val="12"/>
              </w:rPr>
              <w:t>Equipment</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5F575B3A" w14:textId="77777777" w:rsidR="00D646AE" w:rsidRDefault="00D646AE">
            <w:pPr>
              <w:ind w:left="43"/>
            </w:pPr>
            <w:r>
              <w:rPr>
                <w:rFonts w:ascii="Calibri" w:eastAsia="Calibri" w:hAnsi="Calibri" w:cs="Calibri"/>
                <w:sz w:val="12"/>
              </w:rPr>
              <w:t>$                        6 0,873</w:t>
            </w:r>
          </w:p>
        </w:tc>
        <w:tc>
          <w:tcPr>
            <w:tcW w:w="1142" w:type="dxa"/>
            <w:tcBorders>
              <w:top w:val="single" w:sz="8" w:space="0" w:color="000000"/>
              <w:left w:val="single" w:sz="4" w:space="0" w:color="000000"/>
              <w:bottom w:val="single" w:sz="4" w:space="0" w:color="000000"/>
              <w:right w:val="single" w:sz="4" w:space="0" w:color="000000"/>
            </w:tcBorders>
          </w:tcPr>
          <w:p w14:paraId="3553B87C" w14:textId="77777777" w:rsidR="00D646AE" w:rsidRDefault="00D646AE"/>
        </w:tc>
        <w:tc>
          <w:tcPr>
            <w:tcW w:w="1142" w:type="dxa"/>
            <w:tcBorders>
              <w:top w:val="single" w:sz="8" w:space="0" w:color="000000"/>
              <w:left w:val="single" w:sz="4" w:space="0" w:color="000000"/>
              <w:bottom w:val="single" w:sz="4" w:space="0" w:color="000000"/>
              <w:right w:val="single" w:sz="4" w:space="0" w:color="000000"/>
            </w:tcBorders>
          </w:tcPr>
          <w:p w14:paraId="67D9338D" w14:textId="77777777" w:rsidR="00D646AE" w:rsidRDefault="00D646AE">
            <w:pPr>
              <w:ind w:left="41"/>
            </w:pPr>
            <w:r>
              <w:rPr>
                <w:rFonts w:ascii="Calibri" w:eastAsia="Calibri" w:hAnsi="Calibri" w:cs="Calibri"/>
                <w:sz w:val="12"/>
              </w:rPr>
              <w:t>$                         60,873</w:t>
            </w:r>
          </w:p>
        </w:tc>
        <w:tc>
          <w:tcPr>
            <w:tcW w:w="2285" w:type="dxa"/>
            <w:gridSpan w:val="2"/>
            <w:tcBorders>
              <w:top w:val="single" w:sz="8" w:space="0" w:color="000000"/>
              <w:left w:val="single" w:sz="4" w:space="0" w:color="000000"/>
              <w:bottom w:val="single" w:sz="4" w:space="0" w:color="000000"/>
              <w:right w:val="single" w:sz="4" w:space="0" w:color="000000"/>
            </w:tcBorders>
          </w:tcPr>
          <w:p w14:paraId="129BA581"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7829144F" w14:textId="77777777" w:rsidR="00D646AE" w:rsidRDefault="00D646AE">
            <w:pPr>
              <w:ind w:left="41"/>
            </w:pPr>
            <w:r>
              <w:rPr>
                <w:rFonts w:ascii="Calibri" w:eastAsia="Calibri" w:hAnsi="Calibri" w:cs="Calibri"/>
                <w:sz w:val="12"/>
              </w:rPr>
              <w:t>$                        6 0,873</w:t>
            </w:r>
          </w:p>
        </w:tc>
      </w:tr>
      <w:tr w:rsidR="00D646AE" w14:paraId="4F007885"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3C0375F9" w14:textId="77777777" w:rsidR="00D646AE" w:rsidRDefault="00D646AE">
            <w:pPr>
              <w:ind w:left="3"/>
              <w:jc w:val="both"/>
            </w:pPr>
            <w:r>
              <w:rPr>
                <w:rFonts w:ascii="Calibri" w:eastAsia="Calibri" w:hAnsi="Calibri" w:cs="Calibri"/>
                <w:i/>
                <w:sz w:val="12"/>
              </w:rPr>
              <w:t>(30)</w:t>
            </w:r>
          </w:p>
        </w:tc>
        <w:tc>
          <w:tcPr>
            <w:tcW w:w="2143" w:type="dxa"/>
            <w:tcBorders>
              <w:top w:val="single" w:sz="4" w:space="0" w:color="000000"/>
              <w:left w:val="single" w:sz="8" w:space="0" w:color="000000"/>
              <w:bottom w:val="single" w:sz="4" w:space="0" w:color="000000"/>
              <w:right w:val="single" w:sz="4" w:space="0" w:color="000000"/>
            </w:tcBorders>
          </w:tcPr>
          <w:p w14:paraId="6BD19B09" w14:textId="77777777" w:rsidR="00D646AE" w:rsidRDefault="00D646AE">
            <w:r>
              <w:rPr>
                <w:rFonts w:ascii="Calibri" w:eastAsia="Calibri" w:hAnsi="Calibri" w:cs="Calibri"/>
                <w:sz w:val="12"/>
              </w:rPr>
              <w:t>Furnishings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63359058" w14:textId="77777777" w:rsidR="00D646AE" w:rsidRDefault="00D646AE">
            <w:pPr>
              <w:ind w:left="51"/>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8EF6559"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330FD7F5"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01DC9691"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688F3DF" w14:textId="77777777" w:rsidR="00D646AE" w:rsidRDefault="00D646AE">
            <w:pPr>
              <w:ind w:left="55"/>
            </w:pPr>
            <w:r>
              <w:rPr>
                <w:rFonts w:ascii="Calibri" w:eastAsia="Calibri" w:hAnsi="Calibri" w:cs="Calibri"/>
                <w:sz w:val="12"/>
              </w:rPr>
              <w:t>$                               -</w:t>
            </w:r>
          </w:p>
        </w:tc>
      </w:tr>
      <w:tr w:rsidR="00D646AE" w14:paraId="1518FC2B"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01C743A" w14:textId="77777777" w:rsidR="00D646AE" w:rsidRDefault="00D646AE">
            <w:pPr>
              <w:ind w:left="3"/>
              <w:jc w:val="both"/>
            </w:pPr>
            <w:r>
              <w:rPr>
                <w:rFonts w:ascii="Calibri" w:eastAsia="Calibri" w:hAnsi="Calibri" w:cs="Calibri"/>
                <w:i/>
                <w:sz w:val="12"/>
              </w:rPr>
              <w:t>(31)</w:t>
            </w:r>
          </w:p>
        </w:tc>
        <w:tc>
          <w:tcPr>
            <w:tcW w:w="2143" w:type="dxa"/>
            <w:tcBorders>
              <w:top w:val="single" w:sz="4" w:space="0" w:color="000000"/>
              <w:left w:val="single" w:sz="8" w:space="0" w:color="000000"/>
              <w:bottom w:val="single" w:sz="4" w:space="0" w:color="000000"/>
              <w:right w:val="single" w:sz="4" w:space="0" w:color="000000"/>
            </w:tcBorders>
          </w:tcPr>
          <w:p w14:paraId="3EA3B188" w14:textId="77777777" w:rsidR="00D646AE" w:rsidRDefault="00D646AE">
            <w:r>
              <w:rPr>
                <w:rFonts w:ascii="Calibri" w:eastAsia="Calibri" w:hAnsi="Calibri" w:cs="Calibri"/>
                <w:sz w:val="12"/>
              </w:rPr>
              <w:t>Communications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28DE8DCB" w14:textId="77777777" w:rsidR="00D646AE" w:rsidRDefault="00D646AE">
            <w:pPr>
              <w:ind w:left="51"/>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CF260FC"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97FA53F"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30F34BE9"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0B40463" w14:textId="77777777" w:rsidR="00D646AE" w:rsidRDefault="00D646AE">
            <w:pPr>
              <w:ind w:left="55"/>
            </w:pPr>
            <w:r>
              <w:rPr>
                <w:rFonts w:ascii="Calibri" w:eastAsia="Calibri" w:hAnsi="Calibri" w:cs="Calibri"/>
                <w:sz w:val="12"/>
              </w:rPr>
              <w:t>$                               -</w:t>
            </w:r>
          </w:p>
        </w:tc>
      </w:tr>
      <w:tr w:rsidR="00D646AE" w14:paraId="66DB9717"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7A8ECBEB" w14:textId="77777777" w:rsidR="00D646AE" w:rsidRDefault="00D646AE">
            <w:pPr>
              <w:ind w:left="3"/>
              <w:jc w:val="both"/>
            </w:pPr>
            <w:r>
              <w:rPr>
                <w:rFonts w:ascii="Calibri" w:eastAsia="Calibri" w:hAnsi="Calibri" w:cs="Calibri"/>
                <w:i/>
                <w:sz w:val="12"/>
              </w:rPr>
              <w:t>(32)</w:t>
            </w:r>
          </w:p>
        </w:tc>
        <w:tc>
          <w:tcPr>
            <w:tcW w:w="2143" w:type="dxa"/>
            <w:tcBorders>
              <w:top w:val="single" w:sz="4" w:space="0" w:color="000000"/>
              <w:left w:val="single" w:sz="8" w:space="0" w:color="000000"/>
              <w:bottom w:val="single" w:sz="4" w:space="0" w:color="000000"/>
              <w:right w:val="single" w:sz="4" w:space="0" w:color="000000"/>
            </w:tcBorders>
          </w:tcPr>
          <w:p w14:paraId="5331FAF5" w14:textId="77777777" w:rsidR="00D646AE" w:rsidRDefault="00D646AE">
            <w:r>
              <w:rPr>
                <w:rFonts w:ascii="Calibri" w:eastAsia="Calibri" w:hAnsi="Calibri" w:cs="Calibri"/>
                <w:sz w:val="12"/>
              </w:rPr>
              <w:t>Inflation for Equipment &amp; Furnishings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3F755F8C" w14:textId="77777777" w:rsidR="00D646AE" w:rsidRDefault="00D646AE">
            <w:pPr>
              <w:ind w:left="51"/>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4DF4FD5"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56066D47"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4F9B20E6"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D49E4CF" w14:textId="77777777" w:rsidR="00D646AE" w:rsidRDefault="00D646AE">
            <w:pPr>
              <w:ind w:left="55"/>
            </w:pPr>
            <w:r>
              <w:rPr>
                <w:rFonts w:ascii="Calibri" w:eastAsia="Calibri" w:hAnsi="Calibri" w:cs="Calibri"/>
                <w:sz w:val="12"/>
              </w:rPr>
              <w:t>$                               -</w:t>
            </w:r>
          </w:p>
        </w:tc>
      </w:tr>
      <w:tr w:rsidR="00D646AE" w14:paraId="7265FB1F"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1140288C" w14:textId="77777777" w:rsidR="00D646AE" w:rsidRDefault="00D646AE">
            <w:pPr>
              <w:ind w:left="3"/>
              <w:jc w:val="both"/>
            </w:pPr>
            <w:r>
              <w:rPr>
                <w:rFonts w:ascii="Calibri" w:eastAsia="Calibri" w:hAnsi="Calibri" w:cs="Calibri"/>
                <w:i/>
                <w:sz w:val="12"/>
              </w:rPr>
              <w:t>(33)</w:t>
            </w:r>
          </w:p>
        </w:tc>
        <w:tc>
          <w:tcPr>
            <w:tcW w:w="2143" w:type="dxa"/>
            <w:tcBorders>
              <w:top w:val="single" w:sz="4" w:space="0" w:color="000000"/>
              <w:left w:val="single" w:sz="8" w:space="0" w:color="000000"/>
              <w:bottom w:val="single" w:sz="12" w:space="0" w:color="000000"/>
              <w:right w:val="single" w:sz="4" w:space="0" w:color="000000"/>
            </w:tcBorders>
          </w:tcPr>
          <w:p w14:paraId="65603882" w14:textId="77777777" w:rsidR="00D646AE" w:rsidRDefault="00D646AE">
            <w:r>
              <w:rPr>
                <w:rFonts w:ascii="Calibri" w:eastAsia="Calibri" w:hAnsi="Calibri" w:cs="Calibri"/>
                <w:sz w:val="12"/>
              </w:rPr>
              <w:t>Inflation Percentage Applied</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3764AF2A" w14:textId="77777777" w:rsidR="00D646AE" w:rsidRDefault="00D646AE"/>
        </w:tc>
        <w:tc>
          <w:tcPr>
            <w:tcW w:w="1142" w:type="dxa"/>
            <w:tcBorders>
              <w:top w:val="single" w:sz="4" w:space="0" w:color="000000"/>
              <w:left w:val="single" w:sz="4" w:space="0" w:color="000000"/>
              <w:bottom w:val="single" w:sz="12" w:space="0" w:color="000000"/>
              <w:right w:val="single" w:sz="4" w:space="0" w:color="000000"/>
            </w:tcBorders>
          </w:tcPr>
          <w:p w14:paraId="2CA0B33A" w14:textId="77777777" w:rsidR="00D646AE" w:rsidRDefault="00D646AE">
            <w:pPr>
              <w:ind w:right="22"/>
              <w:jc w:val="right"/>
            </w:pPr>
            <w:r>
              <w:rPr>
                <w:rFonts w:ascii="Calibri" w:eastAsia="Calibri" w:hAnsi="Calibri" w:cs="Calibri"/>
                <w:sz w:val="12"/>
              </w:rPr>
              <w:t>0.00%</w:t>
            </w:r>
          </w:p>
        </w:tc>
        <w:tc>
          <w:tcPr>
            <w:tcW w:w="1142" w:type="dxa"/>
            <w:tcBorders>
              <w:top w:val="single" w:sz="4" w:space="0" w:color="000000"/>
              <w:left w:val="single" w:sz="4" w:space="0" w:color="000000"/>
              <w:bottom w:val="single" w:sz="12" w:space="0" w:color="000000"/>
              <w:right w:val="single" w:sz="4" w:space="0" w:color="000000"/>
            </w:tcBorders>
          </w:tcPr>
          <w:p w14:paraId="2C089129" w14:textId="77777777" w:rsidR="00D646AE" w:rsidRDefault="00D646AE">
            <w:pPr>
              <w:ind w:right="22"/>
              <w:jc w:val="right"/>
            </w:pPr>
            <w:r>
              <w:rPr>
                <w:rFonts w:ascii="Calibri" w:eastAsia="Calibri" w:hAnsi="Calibri" w:cs="Calibri"/>
                <w:sz w:val="12"/>
              </w:rPr>
              <w:t>0.00%</w:t>
            </w:r>
          </w:p>
        </w:tc>
        <w:tc>
          <w:tcPr>
            <w:tcW w:w="2285" w:type="dxa"/>
            <w:gridSpan w:val="2"/>
            <w:tcBorders>
              <w:top w:val="single" w:sz="4" w:space="0" w:color="000000"/>
              <w:left w:val="single" w:sz="4" w:space="0" w:color="000000"/>
              <w:bottom w:val="single" w:sz="12" w:space="0" w:color="000000"/>
              <w:right w:val="single" w:sz="4" w:space="0" w:color="000000"/>
            </w:tcBorders>
          </w:tcPr>
          <w:p w14:paraId="5FB5AA9C" w14:textId="77777777" w:rsidR="00D646AE" w:rsidRDefault="00D646AE">
            <w:pPr>
              <w:ind w:right="13"/>
              <w:jc w:val="center"/>
            </w:pPr>
            <w:r>
              <w:rPr>
                <w:rFonts w:ascii="Calibri" w:eastAsia="Calibri" w:hAnsi="Calibri" w:cs="Calibri"/>
                <w:b/>
                <w:sz w:val="12"/>
              </w:rPr>
              <w:t>0.00%</w:t>
            </w:r>
          </w:p>
        </w:tc>
        <w:tc>
          <w:tcPr>
            <w:tcW w:w="1142" w:type="dxa"/>
            <w:tcBorders>
              <w:top w:val="single" w:sz="4" w:space="0" w:color="000000"/>
              <w:left w:val="single" w:sz="4" w:space="0" w:color="000000"/>
              <w:bottom w:val="single" w:sz="12" w:space="0" w:color="000000"/>
              <w:right w:val="single" w:sz="8" w:space="0" w:color="000000"/>
            </w:tcBorders>
          </w:tcPr>
          <w:p w14:paraId="575EFEE8" w14:textId="77777777" w:rsidR="00D646AE" w:rsidRDefault="00D646AE">
            <w:pPr>
              <w:ind w:right="22"/>
              <w:jc w:val="right"/>
            </w:pPr>
            <w:r>
              <w:rPr>
                <w:rFonts w:ascii="Calibri" w:eastAsia="Calibri" w:hAnsi="Calibri" w:cs="Calibri"/>
                <w:sz w:val="12"/>
              </w:rPr>
              <w:t>0.00%</w:t>
            </w:r>
          </w:p>
        </w:tc>
      </w:tr>
      <w:tr w:rsidR="00D646AE" w14:paraId="1ADCB803"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4D5FC33B" w14:textId="77777777" w:rsidR="00D646AE" w:rsidRDefault="00D646AE">
            <w:pPr>
              <w:ind w:left="3"/>
              <w:jc w:val="both"/>
            </w:pPr>
            <w:r>
              <w:rPr>
                <w:rFonts w:ascii="Calibri" w:eastAsia="Calibri" w:hAnsi="Calibri" w:cs="Calibri"/>
                <w:i/>
                <w:sz w:val="12"/>
              </w:rPr>
              <w:t>(34)</w:t>
            </w:r>
          </w:p>
        </w:tc>
        <w:tc>
          <w:tcPr>
            <w:tcW w:w="2143" w:type="dxa"/>
            <w:tcBorders>
              <w:top w:val="single" w:sz="12" w:space="0" w:color="000000"/>
              <w:left w:val="single" w:sz="8" w:space="0" w:color="000000"/>
              <w:bottom w:val="single" w:sz="8" w:space="0" w:color="000000"/>
              <w:right w:val="single" w:sz="4" w:space="0" w:color="000000"/>
            </w:tcBorders>
          </w:tcPr>
          <w:p w14:paraId="6DD188B8" w14:textId="77777777" w:rsidR="00D646AE" w:rsidRDefault="00D646AE">
            <w:r>
              <w:rPr>
                <w:rFonts w:ascii="Calibri" w:eastAsia="Calibri" w:hAnsi="Calibri" w:cs="Calibri"/>
                <w:b/>
                <w:i/>
                <w:sz w:val="12"/>
              </w:rPr>
              <w:t>Total Equipment &amp; Furnishings Cost</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1A76F654" w14:textId="77777777" w:rsidR="00D646AE" w:rsidRDefault="00D646AE">
            <w:pPr>
              <w:ind w:left="43"/>
            </w:pPr>
            <w:r>
              <w:rPr>
                <w:rFonts w:ascii="Calibri" w:eastAsia="Calibri" w:hAnsi="Calibri" w:cs="Calibri"/>
                <w:sz w:val="12"/>
              </w:rPr>
              <w:t>$                         60,873</w:t>
            </w:r>
          </w:p>
        </w:tc>
        <w:tc>
          <w:tcPr>
            <w:tcW w:w="1142" w:type="dxa"/>
            <w:tcBorders>
              <w:top w:val="single" w:sz="12" w:space="0" w:color="000000"/>
              <w:left w:val="single" w:sz="4" w:space="0" w:color="000000"/>
              <w:bottom w:val="single" w:sz="8" w:space="0" w:color="000000"/>
              <w:right w:val="single" w:sz="4" w:space="0" w:color="000000"/>
            </w:tcBorders>
          </w:tcPr>
          <w:p w14:paraId="60D4B52D" w14:textId="77777777" w:rsidR="00D646AE" w:rsidRDefault="00D646AE">
            <w:pPr>
              <w:ind w:left="55"/>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5B37762F" w14:textId="77777777" w:rsidR="00D646AE" w:rsidRDefault="00D646AE">
            <w:pPr>
              <w:ind w:left="41"/>
            </w:pPr>
            <w:r>
              <w:rPr>
                <w:rFonts w:ascii="Calibri" w:eastAsia="Calibri" w:hAnsi="Calibri" w:cs="Calibri"/>
                <w:sz w:val="12"/>
              </w:rPr>
              <w:t>$                         60,873</w:t>
            </w:r>
          </w:p>
        </w:tc>
        <w:tc>
          <w:tcPr>
            <w:tcW w:w="2285" w:type="dxa"/>
            <w:gridSpan w:val="2"/>
            <w:tcBorders>
              <w:top w:val="single" w:sz="12" w:space="0" w:color="000000"/>
              <w:left w:val="single" w:sz="4" w:space="0" w:color="000000"/>
              <w:bottom w:val="single" w:sz="8" w:space="0" w:color="000000"/>
              <w:right w:val="single" w:sz="4" w:space="0" w:color="000000"/>
            </w:tcBorders>
          </w:tcPr>
          <w:p w14:paraId="79BDC60F" w14:textId="77777777" w:rsidR="00D646AE" w:rsidRDefault="00D646AE">
            <w:pPr>
              <w:ind w:left="41"/>
            </w:pPr>
            <w:r>
              <w:rPr>
                <w:rFonts w:ascii="Calibri" w:eastAsia="Calibri" w:hAnsi="Calibri" w:cs="Calibri"/>
                <w:b/>
                <w:sz w:val="12"/>
              </w:rPr>
              <w:t>$                                                                           -</w:t>
            </w:r>
          </w:p>
        </w:tc>
        <w:tc>
          <w:tcPr>
            <w:tcW w:w="1142" w:type="dxa"/>
            <w:tcBorders>
              <w:top w:val="single" w:sz="12" w:space="0" w:color="000000"/>
              <w:left w:val="single" w:sz="4" w:space="0" w:color="000000"/>
              <w:bottom w:val="single" w:sz="8" w:space="0" w:color="000000"/>
              <w:right w:val="single" w:sz="8" w:space="0" w:color="000000"/>
            </w:tcBorders>
          </w:tcPr>
          <w:p w14:paraId="00641741" w14:textId="77777777" w:rsidR="00D646AE" w:rsidRDefault="00D646AE">
            <w:pPr>
              <w:ind w:left="41"/>
            </w:pPr>
            <w:r>
              <w:rPr>
                <w:rFonts w:ascii="Calibri" w:eastAsia="Calibri" w:hAnsi="Calibri" w:cs="Calibri"/>
                <w:sz w:val="12"/>
              </w:rPr>
              <w:t>$                        6 0,873</w:t>
            </w:r>
          </w:p>
        </w:tc>
      </w:tr>
      <w:tr w:rsidR="00D646AE" w14:paraId="352820E1"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208C02B1"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364FF99F" w14:textId="77777777" w:rsidR="00D646AE" w:rsidRDefault="00D646AE">
            <w:pPr>
              <w:ind w:left="2"/>
            </w:pPr>
            <w:r>
              <w:rPr>
                <w:rFonts w:ascii="Calibri" w:eastAsia="Calibri" w:hAnsi="Calibri" w:cs="Calibri"/>
                <w:b/>
                <w:i/>
                <w:sz w:val="14"/>
              </w:rPr>
              <w:t xml:space="preserve"> Miscellaneous</w:t>
            </w:r>
          </w:p>
        </w:tc>
      </w:tr>
      <w:tr w:rsidR="00D646AE" w14:paraId="36ABD1ED"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5F822297" w14:textId="77777777" w:rsidR="00D646AE" w:rsidRDefault="00D646AE">
            <w:pPr>
              <w:ind w:left="3"/>
              <w:jc w:val="both"/>
            </w:pPr>
            <w:r>
              <w:rPr>
                <w:rFonts w:ascii="Calibri" w:eastAsia="Calibri" w:hAnsi="Calibri" w:cs="Calibri"/>
                <w:i/>
                <w:sz w:val="12"/>
              </w:rPr>
              <w:t>(35)</w:t>
            </w:r>
          </w:p>
        </w:tc>
        <w:tc>
          <w:tcPr>
            <w:tcW w:w="2143" w:type="dxa"/>
            <w:tcBorders>
              <w:top w:val="single" w:sz="8" w:space="0" w:color="000000"/>
              <w:left w:val="single" w:sz="8" w:space="0" w:color="000000"/>
              <w:bottom w:val="single" w:sz="4" w:space="0" w:color="000000"/>
              <w:right w:val="single" w:sz="4" w:space="0" w:color="000000"/>
            </w:tcBorders>
          </w:tcPr>
          <w:p w14:paraId="1E75E64E" w14:textId="77777777" w:rsidR="00D646AE" w:rsidRDefault="00D646AE">
            <w:r>
              <w:rPr>
                <w:rFonts w:ascii="Calibri" w:eastAsia="Calibri" w:hAnsi="Calibri" w:cs="Calibri"/>
                <w:sz w:val="12"/>
              </w:rPr>
              <w:t>Art in Public Places</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2C1103F2" w14:textId="77777777" w:rsidR="00D646AE" w:rsidRDefault="00D646AE">
            <w:pPr>
              <w:ind w:right="12"/>
              <w:jc w:val="center"/>
            </w:pPr>
            <w:r>
              <w:rPr>
                <w:rFonts w:ascii="Calibri" w:eastAsia="Calibri" w:hAnsi="Calibri" w:cs="Calibri"/>
                <w:sz w:val="12"/>
              </w:rPr>
              <w:t>$                           7,951</w:t>
            </w:r>
          </w:p>
        </w:tc>
        <w:tc>
          <w:tcPr>
            <w:tcW w:w="1142" w:type="dxa"/>
            <w:tcBorders>
              <w:top w:val="single" w:sz="8" w:space="0" w:color="000000"/>
              <w:left w:val="single" w:sz="4" w:space="0" w:color="000000"/>
              <w:bottom w:val="single" w:sz="4" w:space="0" w:color="000000"/>
              <w:right w:val="single" w:sz="4" w:space="0" w:color="000000"/>
            </w:tcBorders>
          </w:tcPr>
          <w:p w14:paraId="23D12AF1" w14:textId="77777777" w:rsidR="00D646AE" w:rsidRDefault="00D646AE"/>
        </w:tc>
        <w:tc>
          <w:tcPr>
            <w:tcW w:w="1142" w:type="dxa"/>
            <w:tcBorders>
              <w:top w:val="single" w:sz="8" w:space="0" w:color="000000"/>
              <w:left w:val="single" w:sz="4" w:space="0" w:color="000000"/>
              <w:bottom w:val="single" w:sz="4" w:space="0" w:color="000000"/>
              <w:right w:val="single" w:sz="4" w:space="0" w:color="000000"/>
            </w:tcBorders>
          </w:tcPr>
          <w:p w14:paraId="2A6912BA" w14:textId="77777777" w:rsidR="00D646AE" w:rsidRDefault="00D646AE">
            <w:pPr>
              <w:ind w:right="10"/>
              <w:jc w:val="center"/>
            </w:pPr>
            <w:r>
              <w:rPr>
                <w:rFonts w:ascii="Calibri" w:eastAsia="Calibri" w:hAnsi="Calibri" w:cs="Calibri"/>
                <w:sz w:val="12"/>
              </w:rPr>
              <w:t>$                           7,951</w:t>
            </w:r>
          </w:p>
        </w:tc>
        <w:tc>
          <w:tcPr>
            <w:tcW w:w="2285" w:type="dxa"/>
            <w:gridSpan w:val="2"/>
            <w:tcBorders>
              <w:top w:val="single" w:sz="8" w:space="0" w:color="000000"/>
              <w:left w:val="single" w:sz="4" w:space="0" w:color="000000"/>
              <w:bottom w:val="single" w:sz="4" w:space="0" w:color="000000"/>
              <w:right w:val="single" w:sz="4" w:space="0" w:color="000000"/>
            </w:tcBorders>
          </w:tcPr>
          <w:p w14:paraId="1C0045BC"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518000CE" w14:textId="77777777" w:rsidR="00D646AE" w:rsidRDefault="00D646AE">
            <w:pPr>
              <w:ind w:right="10"/>
              <w:jc w:val="center"/>
            </w:pPr>
            <w:r>
              <w:rPr>
                <w:rFonts w:ascii="Calibri" w:eastAsia="Calibri" w:hAnsi="Calibri" w:cs="Calibri"/>
                <w:sz w:val="12"/>
              </w:rPr>
              <w:t>$                          7 ,951</w:t>
            </w:r>
          </w:p>
        </w:tc>
      </w:tr>
      <w:tr w:rsidR="00D646AE" w14:paraId="7E17E8E7"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78A14AEF" w14:textId="77777777" w:rsidR="00D646AE" w:rsidRDefault="00D646AE">
            <w:pPr>
              <w:ind w:left="2"/>
              <w:jc w:val="both"/>
            </w:pPr>
            <w:r>
              <w:rPr>
                <w:rFonts w:ascii="Calibri" w:eastAsia="Calibri" w:hAnsi="Calibri" w:cs="Calibri"/>
                <w:i/>
                <w:sz w:val="12"/>
              </w:rPr>
              <w:t>(36)</w:t>
            </w:r>
          </w:p>
        </w:tc>
        <w:tc>
          <w:tcPr>
            <w:tcW w:w="2143" w:type="dxa"/>
            <w:tcBorders>
              <w:top w:val="single" w:sz="4" w:space="0" w:color="000000"/>
              <w:left w:val="single" w:sz="8" w:space="0" w:color="000000"/>
              <w:bottom w:val="single" w:sz="4" w:space="0" w:color="000000"/>
              <w:right w:val="single" w:sz="4" w:space="0" w:color="000000"/>
            </w:tcBorders>
          </w:tcPr>
          <w:p w14:paraId="5EC4AADC" w14:textId="77777777" w:rsidR="00D646AE" w:rsidRDefault="00D646AE">
            <w:r>
              <w:rPr>
                <w:rFonts w:ascii="Calibri" w:eastAsia="Calibri" w:hAnsi="Calibri" w:cs="Calibri"/>
                <w:sz w:val="12"/>
              </w:rPr>
              <w:t>OSA ADA 1% Requirement</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39DB9376" w14:textId="77777777" w:rsidR="00D646AE" w:rsidRDefault="00D646AE">
            <w:pPr>
              <w:ind w:right="12"/>
              <w:jc w:val="center"/>
            </w:pPr>
            <w:r>
              <w:rPr>
                <w:rFonts w:ascii="Calibri" w:eastAsia="Calibri" w:hAnsi="Calibri" w:cs="Calibri"/>
                <w:sz w:val="12"/>
              </w:rPr>
              <w:t>$                           7,951</w:t>
            </w:r>
          </w:p>
        </w:tc>
        <w:tc>
          <w:tcPr>
            <w:tcW w:w="1142" w:type="dxa"/>
            <w:tcBorders>
              <w:top w:val="single" w:sz="4" w:space="0" w:color="000000"/>
              <w:left w:val="single" w:sz="4" w:space="0" w:color="000000"/>
              <w:bottom w:val="single" w:sz="4" w:space="0" w:color="000000"/>
              <w:right w:val="single" w:sz="4" w:space="0" w:color="000000"/>
            </w:tcBorders>
          </w:tcPr>
          <w:p w14:paraId="37B4F208"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33B5E06B" w14:textId="77777777" w:rsidR="00D646AE" w:rsidRDefault="00D646AE">
            <w:pPr>
              <w:ind w:right="10"/>
              <w:jc w:val="center"/>
            </w:pPr>
            <w:r>
              <w:rPr>
                <w:rFonts w:ascii="Calibri" w:eastAsia="Calibri" w:hAnsi="Calibri" w:cs="Calibri"/>
                <w:sz w:val="12"/>
              </w:rPr>
              <w:t>$                          7 ,951</w:t>
            </w:r>
          </w:p>
        </w:tc>
        <w:tc>
          <w:tcPr>
            <w:tcW w:w="2285" w:type="dxa"/>
            <w:gridSpan w:val="2"/>
            <w:tcBorders>
              <w:top w:val="single" w:sz="4" w:space="0" w:color="000000"/>
              <w:left w:val="single" w:sz="4" w:space="0" w:color="000000"/>
              <w:bottom w:val="single" w:sz="4" w:space="0" w:color="000000"/>
              <w:right w:val="single" w:sz="4" w:space="0" w:color="000000"/>
            </w:tcBorders>
          </w:tcPr>
          <w:p w14:paraId="636F3599"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3C68086C" w14:textId="77777777" w:rsidR="00D646AE" w:rsidRDefault="00D646AE">
            <w:pPr>
              <w:ind w:right="10"/>
              <w:jc w:val="center"/>
            </w:pPr>
            <w:r>
              <w:rPr>
                <w:rFonts w:ascii="Calibri" w:eastAsia="Calibri" w:hAnsi="Calibri" w:cs="Calibri"/>
                <w:sz w:val="12"/>
              </w:rPr>
              <w:t>$                           7,951</w:t>
            </w:r>
          </w:p>
        </w:tc>
      </w:tr>
      <w:tr w:rsidR="00D646AE" w14:paraId="6F0F5449"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764EE5AB" w14:textId="77777777" w:rsidR="00D646AE" w:rsidRDefault="00D646AE">
            <w:pPr>
              <w:ind w:left="2"/>
              <w:jc w:val="both"/>
            </w:pPr>
            <w:r>
              <w:rPr>
                <w:rFonts w:ascii="Calibri" w:eastAsia="Calibri" w:hAnsi="Calibri" w:cs="Calibri"/>
                <w:i/>
                <w:sz w:val="12"/>
              </w:rPr>
              <w:t>(37)</w:t>
            </w:r>
          </w:p>
        </w:tc>
        <w:tc>
          <w:tcPr>
            <w:tcW w:w="2143" w:type="dxa"/>
            <w:tcBorders>
              <w:top w:val="single" w:sz="4" w:space="0" w:color="000000"/>
              <w:left w:val="single" w:sz="8" w:space="0" w:color="000000"/>
              <w:bottom w:val="single" w:sz="4" w:space="0" w:color="000000"/>
              <w:right w:val="single" w:sz="4" w:space="0" w:color="000000"/>
            </w:tcBorders>
          </w:tcPr>
          <w:p w14:paraId="4BCDC5C9" w14:textId="77777777" w:rsidR="00D646AE" w:rsidRDefault="00D646AE">
            <w:r>
              <w:rPr>
                <w:rFonts w:ascii="Calibri" w:eastAsia="Calibri" w:hAnsi="Calibri" w:cs="Calibri"/>
                <w:sz w:val="12"/>
              </w:rPr>
              <w:t>Other Costs [specify]</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302982D1"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438C5AC0"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A8254E2"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74FF59D6"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03264AC7" w14:textId="77777777" w:rsidR="00D646AE" w:rsidRDefault="00D646AE">
            <w:pPr>
              <w:ind w:left="55"/>
            </w:pPr>
            <w:r>
              <w:rPr>
                <w:rFonts w:ascii="Calibri" w:eastAsia="Calibri" w:hAnsi="Calibri" w:cs="Calibri"/>
                <w:sz w:val="12"/>
              </w:rPr>
              <w:t>$                               -</w:t>
            </w:r>
          </w:p>
        </w:tc>
      </w:tr>
      <w:tr w:rsidR="00D646AE" w14:paraId="0EB61B67"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3A2163DE" w14:textId="77777777" w:rsidR="00D646AE" w:rsidRDefault="00D646AE">
            <w:pPr>
              <w:ind w:left="2"/>
              <w:jc w:val="both"/>
            </w:pPr>
            <w:r>
              <w:rPr>
                <w:rFonts w:ascii="Calibri" w:eastAsia="Calibri" w:hAnsi="Calibri" w:cs="Calibri"/>
                <w:i/>
                <w:sz w:val="12"/>
              </w:rPr>
              <w:t>(38)</w:t>
            </w:r>
          </w:p>
        </w:tc>
        <w:tc>
          <w:tcPr>
            <w:tcW w:w="2143" w:type="dxa"/>
            <w:tcBorders>
              <w:top w:val="single" w:sz="4" w:space="0" w:color="000000"/>
              <w:left w:val="single" w:sz="8" w:space="0" w:color="000000"/>
              <w:bottom w:val="single" w:sz="4" w:space="0" w:color="000000"/>
              <w:right w:val="single" w:sz="4" w:space="0" w:color="000000"/>
            </w:tcBorders>
          </w:tcPr>
          <w:p w14:paraId="2E01030E" w14:textId="77777777" w:rsidR="00D646AE" w:rsidRDefault="00D646AE">
            <w:r>
              <w:rPr>
                <w:rFonts w:ascii="Calibri" w:eastAsia="Calibri" w:hAnsi="Calibri" w:cs="Calibri"/>
                <w:sz w:val="12"/>
              </w:rPr>
              <w:t>Other Costs [specify]</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77DF0DE5"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4324F3EA"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BAE3D3C"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66700FD8"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741CC4C8" w14:textId="77777777" w:rsidR="00D646AE" w:rsidRDefault="00D646AE">
            <w:pPr>
              <w:ind w:left="55"/>
            </w:pPr>
            <w:r>
              <w:rPr>
                <w:rFonts w:ascii="Calibri" w:eastAsia="Calibri" w:hAnsi="Calibri" w:cs="Calibri"/>
                <w:sz w:val="12"/>
              </w:rPr>
              <w:t>$                               -</w:t>
            </w:r>
          </w:p>
        </w:tc>
      </w:tr>
      <w:tr w:rsidR="00D646AE" w14:paraId="1B51538D"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7B4603E0" w14:textId="77777777" w:rsidR="00D646AE" w:rsidRDefault="00D646AE">
            <w:pPr>
              <w:ind w:left="2"/>
              <w:jc w:val="both"/>
            </w:pPr>
            <w:r>
              <w:rPr>
                <w:rFonts w:ascii="Calibri" w:eastAsia="Calibri" w:hAnsi="Calibri" w:cs="Calibri"/>
                <w:i/>
                <w:sz w:val="12"/>
              </w:rPr>
              <w:t>(39)</w:t>
            </w:r>
          </w:p>
        </w:tc>
        <w:tc>
          <w:tcPr>
            <w:tcW w:w="2143" w:type="dxa"/>
            <w:tcBorders>
              <w:top w:val="single" w:sz="4" w:space="0" w:color="000000"/>
              <w:left w:val="single" w:sz="8" w:space="0" w:color="000000"/>
              <w:bottom w:val="single" w:sz="4" w:space="0" w:color="000000"/>
              <w:right w:val="single" w:sz="4" w:space="0" w:color="000000"/>
            </w:tcBorders>
          </w:tcPr>
          <w:p w14:paraId="480F90D3" w14:textId="77777777" w:rsidR="00D646AE" w:rsidRDefault="00D646AE">
            <w:r>
              <w:rPr>
                <w:rFonts w:ascii="Calibri" w:eastAsia="Calibri" w:hAnsi="Calibri" w:cs="Calibri"/>
                <w:sz w:val="12"/>
              </w:rPr>
              <w:t>Other Costs [specify]</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833D096"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6D5CD7B"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2338A9FF"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4FDE6BF6"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22E08B6B" w14:textId="77777777" w:rsidR="00D646AE" w:rsidRDefault="00D646AE">
            <w:pPr>
              <w:ind w:left="55"/>
            </w:pPr>
            <w:r>
              <w:rPr>
                <w:rFonts w:ascii="Calibri" w:eastAsia="Calibri" w:hAnsi="Calibri" w:cs="Calibri"/>
                <w:sz w:val="12"/>
              </w:rPr>
              <w:t>$                               -</w:t>
            </w:r>
          </w:p>
        </w:tc>
      </w:tr>
      <w:tr w:rsidR="00D646AE" w14:paraId="4C5B2018"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19FF0D3C" w14:textId="77777777" w:rsidR="00D646AE" w:rsidRDefault="00D646AE">
            <w:pPr>
              <w:ind w:left="2"/>
              <w:jc w:val="both"/>
            </w:pPr>
            <w:r>
              <w:rPr>
                <w:rFonts w:ascii="Calibri" w:eastAsia="Calibri" w:hAnsi="Calibri" w:cs="Calibri"/>
                <w:i/>
                <w:sz w:val="12"/>
              </w:rPr>
              <w:t>(40)</w:t>
            </w:r>
          </w:p>
        </w:tc>
        <w:tc>
          <w:tcPr>
            <w:tcW w:w="2143" w:type="dxa"/>
            <w:tcBorders>
              <w:top w:val="single" w:sz="4" w:space="0" w:color="000000"/>
              <w:left w:val="single" w:sz="8" w:space="0" w:color="000000"/>
              <w:bottom w:val="single" w:sz="12" w:space="0" w:color="000000"/>
              <w:right w:val="single" w:sz="4" w:space="0" w:color="000000"/>
            </w:tcBorders>
          </w:tcPr>
          <w:p w14:paraId="68AB756F" w14:textId="77777777" w:rsidR="00D646AE" w:rsidRDefault="00D646AE">
            <w:r>
              <w:rPr>
                <w:rFonts w:ascii="Calibri" w:eastAsia="Calibri" w:hAnsi="Calibri" w:cs="Calibri"/>
                <w:sz w:val="12"/>
              </w:rPr>
              <w:t>Other Costs [specify]</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14C51DD6"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12" w:space="0" w:color="000000"/>
              <w:right w:val="single" w:sz="4" w:space="0" w:color="000000"/>
            </w:tcBorders>
          </w:tcPr>
          <w:p w14:paraId="69164D8B"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12" w:space="0" w:color="000000"/>
              <w:right w:val="single" w:sz="4" w:space="0" w:color="000000"/>
            </w:tcBorders>
          </w:tcPr>
          <w:p w14:paraId="17A9AD2F"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12" w:space="0" w:color="000000"/>
              <w:right w:val="single" w:sz="4" w:space="0" w:color="000000"/>
            </w:tcBorders>
          </w:tcPr>
          <w:p w14:paraId="636595D3"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12" w:space="0" w:color="000000"/>
              <w:right w:val="single" w:sz="8" w:space="0" w:color="000000"/>
            </w:tcBorders>
          </w:tcPr>
          <w:p w14:paraId="4B31B0DE" w14:textId="77777777" w:rsidR="00D646AE" w:rsidRDefault="00D646AE">
            <w:pPr>
              <w:ind w:left="55"/>
            </w:pPr>
            <w:r>
              <w:rPr>
                <w:rFonts w:ascii="Calibri" w:eastAsia="Calibri" w:hAnsi="Calibri" w:cs="Calibri"/>
                <w:sz w:val="12"/>
              </w:rPr>
              <w:t>$                               -</w:t>
            </w:r>
          </w:p>
        </w:tc>
      </w:tr>
      <w:tr w:rsidR="00D646AE" w14:paraId="3474D68D"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5EEB24B0" w14:textId="77777777" w:rsidR="00D646AE" w:rsidRDefault="00D646AE">
            <w:pPr>
              <w:ind w:left="2"/>
              <w:jc w:val="both"/>
            </w:pPr>
            <w:r>
              <w:rPr>
                <w:rFonts w:ascii="Calibri" w:eastAsia="Calibri" w:hAnsi="Calibri" w:cs="Calibri"/>
                <w:i/>
                <w:sz w:val="12"/>
              </w:rPr>
              <w:t>(41)</w:t>
            </w:r>
          </w:p>
        </w:tc>
        <w:tc>
          <w:tcPr>
            <w:tcW w:w="2143" w:type="dxa"/>
            <w:tcBorders>
              <w:top w:val="single" w:sz="12" w:space="0" w:color="000000"/>
              <w:left w:val="single" w:sz="8" w:space="0" w:color="000000"/>
              <w:bottom w:val="single" w:sz="8" w:space="0" w:color="000000"/>
              <w:right w:val="single" w:sz="4" w:space="0" w:color="000000"/>
            </w:tcBorders>
          </w:tcPr>
          <w:p w14:paraId="7DEB6A52" w14:textId="77777777" w:rsidR="00D646AE" w:rsidRDefault="00D646AE">
            <w:r>
              <w:rPr>
                <w:rFonts w:ascii="Calibri" w:eastAsia="Calibri" w:hAnsi="Calibri" w:cs="Calibri"/>
                <w:b/>
                <w:i/>
                <w:sz w:val="12"/>
              </w:rPr>
              <w:t>Total Misc. Costs</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4B5ACBB1" w14:textId="77777777" w:rsidR="00D646AE" w:rsidRDefault="00D646AE">
            <w:pPr>
              <w:ind w:left="43"/>
            </w:pPr>
            <w:r>
              <w:rPr>
                <w:rFonts w:ascii="Calibri" w:eastAsia="Calibri" w:hAnsi="Calibri" w:cs="Calibri"/>
                <w:sz w:val="12"/>
              </w:rPr>
              <w:t>$                         15,902</w:t>
            </w:r>
          </w:p>
        </w:tc>
        <w:tc>
          <w:tcPr>
            <w:tcW w:w="1142" w:type="dxa"/>
            <w:tcBorders>
              <w:top w:val="single" w:sz="12" w:space="0" w:color="000000"/>
              <w:left w:val="single" w:sz="4" w:space="0" w:color="000000"/>
              <w:bottom w:val="single" w:sz="8" w:space="0" w:color="000000"/>
              <w:right w:val="single" w:sz="4" w:space="0" w:color="000000"/>
            </w:tcBorders>
          </w:tcPr>
          <w:p w14:paraId="75452189" w14:textId="77777777" w:rsidR="00D646AE" w:rsidRDefault="00D646AE">
            <w:pPr>
              <w:ind w:left="55"/>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7824759C" w14:textId="77777777" w:rsidR="00D646AE" w:rsidRDefault="00D646AE">
            <w:pPr>
              <w:ind w:left="41"/>
            </w:pPr>
            <w:r>
              <w:rPr>
                <w:rFonts w:ascii="Calibri" w:eastAsia="Calibri" w:hAnsi="Calibri" w:cs="Calibri"/>
                <w:sz w:val="12"/>
              </w:rPr>
              <w:t>$                         15,902</w:t>
            </w:r>
          </w:p>
        </w:tc>
        <w:tc>
          <w:tcPr>
            <w:tcW w:w="2285" w:type="dxa"/>
            <w:gridSpan w:val="2"/>
            <w:tcBorders>
              <w:top w:val="single" w:sz="12" w:space="0" w:color="000000"/>
              <w:left w:val="single" w:sz="4" w:space="0" w:color="000000"/>
              <w:bottom w:val="single" w:sz="8" w:space="0" w:color="000000"/>
              <w:right w:val="single" w:sz="4" w:space="0" w:color="000000"/>
            </w:tcBorders>
          </w:tcPr>
          <w:p w14:paraId="29C0D0CB" w14:textId="77777777" w:rsidR="00D646AE" w:rsidRDefault="00D646AE">
            <w:pPr>
              <w:ind w:left="41"/>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8" w:space="0" w:color="000000"/>
            </w:tcBorders>
          </w:tcPr>
          <w:p w14:paraId="6516BD9B" w14:textId="77777777" w:rsidR="00D646AE" w:rsidRDefault="00D646AE">
            <w:pPr>
              <w:ind w:left="41"/>
            </w:pPr>
            <w:r>
              <w:rPr>
                <w:rFonts w:ascii="Calibri" w:eastAsia="Calibri" w:hAnsi="Calibri" w:cs="Calibri"/>
                <w:sz w:val="12"/>
              </w:rPr>
              <w:t>$                        1 5,902</w:t>
            </w:r>
          </w:p>
        </w:tc>
      </w:tr>
      <w:tr w:rsidR="00D646AE" w14:paraId="2922D8C4"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0157A0A4" w14:textId="77777777" w:rsidR="00D646AE" w:rsidRDefault="00D646AE"/>
        </w:tc>
        <w:tc>
          <w:tcPr>
            <w:tcW w:w="2143" w:type="dxa"/>
            <w:tcBorders>
              <w:top w:val="single" w:sz="8" w:space="0" w:color="000000"/>
              <w:left w:val="single" w:sz="8" w:space="0" w:color="000000"/>
              <w:bottom w:val="single" w:sz="8" w:space="0" w:color="000000"/>
              <w:right w:val="single" w:sz="4" w:space="0" w:color="000000"/>
            </w:tcBorders>
            <w:shd w:val="clear" w:color="auto" w:fill="CCFFCC"/>
          </w:tcPr>
          <w:p w14:paraId="19BA56A6" w14:textId="77777777" w:rsidR="00D646AE" w:rsidRDefault="00D646AE">
            <w:pPr>
              <w:ind w:left="2"/>
            </w:pPr>
            <w:r>
              <w:rPr>
                <w:rFonts w:ascii="Calibri" w:eastAsia="Calibri" w:hAnsi="Calibri" w:cs="Calibri"/>
                <w:b/>
                <w:i/>
                <w:sz w:val="14"/>
              </w:rPr>
              <w:t>Total Project Costs</w:t>
            </w:r>
          </w:p>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1C9AD215" w14:textId="77777777" w:rsidR="00D646AE" w:rsidRDefault="00D646AE"/>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7A7A424F" w14:textId="77777777" w:rsidR="00D646AE" w:rsidRDefault="00D646AE"/>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3F4ECE9E" w14:textId="77777777" w:rsidR="00D646AE" w:rsidRDefault="00D646AE"/>
        </w:tc>
        <w:tc>
          <w:tcPr>
            <w:tcW w:w="2285" w:type="dxa"/>
            <w:gridSpan w:val="2"/>
            <w:tcBorders>
              <w:top w:val="single" w:sz="8" w:space="0" w:color="000000"/>
              <w:left w:val="single" w:sz="4" w:space="0" w:color="000000"/>
              <w:bottom w:val="single" w:sz="8" w:space="0" w:color="000000"/>
              <w:right w:val="single" w:sz="4" w:space="0" w:color="000000"/>
            </w:tcBorders>
            <w:shd w:val="clear" w:color="auto" w:fill="CCFFCC"/>
          </w:tcPr>
          <w:p w14:paraId="4D5953A5" w14:textId="77777777" w:rsidR="00D646AE" w:rsidRDefault="00D646AE"/>
        </w:tc>
        <w:tc>
          <w:tcPr>
            <w:tcW w:w="1142" w:type="dxa"/>
            <w:tcBorders>
              <w:top w:val="single" w:sz="8" w:space="0" w:color="000000"/>
              <w:left w:val="single" w:sz="4" w:space="0" w:color="000000"/>
              <w:bottom w:val="single" w:sz="8" w:space="0" w:color="000000"/>
              <w:right w:val="single" w:sz="8" w:space="0" w:color="000000"/>
            </w:tcBorders>
            <w:shd w:val="clear" w:color="auto" w:fill="CCFFCC"/>
          </w:tcPr>
          <w:p w14:paraId="76EACF62" w14:textId="77777777" w:rsidR="00D646AE" w:rsidRDefault="00D646AE"/>
        </w:tc>
      </w:tr>
      <w:tr w:rsidR="00D646AE" w14:paraId="12669BFF" w14:textId="77777777">
        <w:trPr>
          <w:trHeight w:val="199"/>
        </w:trPr>
        <w:tc>
          <w:tcPr>
            <w:tcW w:w="254" w:type="dxa"/>
            <w:tcBorders>
              <w:top w:val="single" w:sz="4" w:space="0" w:color="000000"/>
              <w:left w:val="single" w:sz="8" w:space="0" w:color="000000"/>
              <w:bottom w:val="single" w:sz="4" w:space="0" w:color="000000"/>
              <w:right w:val="single" w:sz="8" w:space="0" w:color="000000"/>
            </w:tcBorders>
          </w:tcPr>
          <w:p w14:paraId="38E29BEA" w14:textId="77777777" w:rsidR="00D646AE" w:rsidRDefault="00D646AE">
            <w:pPr>
              <w:ind w:left="2"/>
              <w:jc w:val="both"/>
            </w:pPr>
            <w:r>
              <w:rPr>
                <w:rFonts w:ascii="Calibri" w:eastAsia="Calibri" w:hAnsi="Calibri" w:cs="Calibri"/>
                <w:i/>
                <w:sz w:val="12"/>
              </w:rPr>
              <w:t>(42)</w:t>
            </w:r>
          </w:p>
        </w:tc>
        <w:tc>
          <w:tcPr>
            <w:tcW w:w="2143" w:type="dxa"/>
            <w:tcBorders>
              <w:top w:val="single" w:sz="8" w:space="0" w:color="000000"/>
              <w:left w:val="single" w:sz="8" w:space="0" w:color="000000"/>
              <w:bottom w:val="single" w:sz="8" w:space="0" w:color="000000"/>
              <w:right w:val="single" w:sz="4" w:space="0" w:color="000000"/>
            </w:tcBorders>
          </w:tcPr>
          <w:p w14:paraId="68842923" w14:textId="77777777" w:rsidR="00D646AE" w:rsidRDefault="00D646AE">
            <w:r>
              <w:rPr>
                <w:rFonts w:ascii="Calibri" w:eastAsia="Calibri" w:hAnsi="Calibri" w:cs="Calibri"/>
                <w:b/>
                <w:i/>
                <w:sz w:val="12"/>
              </w:rPr>
              <w:t>Total Project Costs</w:t>
            </w:r>
          </w:p>
        </w:tc>
        <w:tc>
          <w:tcPr>
            <w:tcW w:w="1142" w:type="dxa"/>
            <w:tcBorders>
              <w:top w:val="single" w:sz="8" w:space="0" w:color="000000"/>
              <w:left w:val="single" w:sz="4" w:space="0" w:color="000000"/>
              <w:bottom w:val="single" w:sz="8" w:space="0" w:color="000000"/>
              <w:right w:val="single" w:sz="4" w:space="0" w:color="000000"/>
            </w:tcBorders>
            <w:shd w:val="clear" w:color="auto" w:fill="F2F2F2"/>
          </w:tcPr>
          <w:p w14:paraId="312B0858" w14:textId="77777777" w:rsidR="00D646AE" w:rsidRDefault="00D646AE">
            <w:pPr>
              <w:ind w:left="46"/>
            </w:pPr>
            <w:r>
              <w:rPr>
                <w:rFonts w:ascii="Calibri" w:eastAsia="Calibri" w:hAnsi="Calibri" w:cs="Calibri"/>
                <w:b/>
                <w:sz w:val="12"/>
              </w:rPr>
              <w:t>$                   1,377,512</w:t>
            </w:r>
          </w:p>
        </w:tc>
        <w:tc>
          <w:tcPr>
            <w:tcW w:w="1142" w:type="dxa"/>
            <w:tcBorders>
              <w:top w:val="single" w:sz="8" w:space="0" w:color="000000"/>
              <w:left w:val="single" w:sz="4" w:space="0" w:color="000000"/>
              <w:bottom w:val="single" w:sz="8" w:space="0" w:color="000000"/>
              <w:right w:val="single" w:sz="4" w:space="0" w:color="000000"/>
            </w:tcBorders>
          </w:tcPr>
          <w:p w14:paraId="5AEBEFA2" w14:textId="77777777" w:rsidR="00D646AE" w:rsidRDefault="00D646AE">
            <w:pPr>
              <w:ind w:left="55"/>
            </w:pPr>
            <w:r>
              <w:rPr>
                <w:rFonts w:ascii="Calibri" w:eastAsia="Calibri" w:hAnsi="Calibri" w:cs="Calibri"/>
                <w:b/>
                <w:sz w:val="12"/>
              </w:rPr>
              <w:t>$                               -</w:t>
            </w:r>
          </w:p>
        </w:tc>
        <w:tc>
          <w:tcPr>
            <w:tcW w:w="1142" w:type="dxa"/>
            <w:tcBorders>
              <w:top w:val="single" w:sz="8" w:space="0" w:color="000000"/>
              <w:left w:val="single" w:sz="4" w:space="0" w:color="000000"/>
              <w:bottom w:val="single" w:sz="8" w:space="0" w:color="000000"/>
              <w:right w:val="single" w:sz="4" w:space="0" w:color="000000"/>
            </w:tcBorders>
          </w:tcPr>
          <w:p w14:paraId="285507A0" w14:textId="77777777" w:rsidR="00D646AE" w:rsidRDefault="00D646AE">
            <w:pPr>
              <w:ind w:left="46"/>
            </w:pPr>
            <w:r>
              <w:rPr>
                <w:rFonts w:ascii="Calibri" w:eastAsia="Calibri" w:hAnsi="Calibri" w:cs="Calibri"/>
                <w:b/>
                <w:sz w:val="12"/>
              </w:rPr>
              <w:t>$                   1,058,410</w:t>
            </w:r>
          </w:p>
        </w:tc>
        <w:tc>
          <w:tcPr>
            <w:tcW w:w="2285" w:type="dxa"/>
            <w:gridSpan w:val="2"/>
            <w:tcBorders>
              <w:top w:val="single" w:sz="8" w:space="0" w:color="000000"/>
              <w:left w:val="single" w:sz="4" w:space="0" w:color="000000"/>
              <w:bottom w:val="single" w:sz="8" w:space="0" w:color="000000"/>
              <w:right w:val="single" w:sz="4" w:space="0" w:color="000000"/>
            </w:tcBorders>
          </w:tcPr>
          <w:p w14:paraId="61123C92" w14:textId="77777777" w:rsidR="00D646AE" w:rsidRDefault="00D646AE">
            <w:pPr>
              <w:ind w:right="17"/>
              <w:jc w:val="center"/>
            </w:pPr>
            <w:r>
              <w:rPr>
                <w:rFonts w:ascii="Calibri" w:eastAsia="Calibri" w:hAnsi="Calibri" w:cs="Calibri"/>
                <w:b/>
                <w:sz w:val="12"/>
              </w:rPr>
              <w:t>$                                                                  319,102</w:t>
            </w:r>
          </w:p>
        </w:tc>
        <w:tc>
          <w:tcPr>
            <w:tcW w:w="1142" w:type="dxa"/>
            <w:tcBorders>
              <w:top w:val="single" w:sz="8" w:space="0" w:color="000000"/>
              <w:left w:val="single" w:sz="4" w:space="0" w:color="000000"/>
              <w:bottom w:val="single" w:sz="8" w:space="0" w:color="000000"/>
              <w:right w:val="single" w:sz="8" w:space="0" w:color="000000"/>
            </w:tcBorders>
          </w:tcPr>
          <w:p w14:paraId="13AA96C4" w14:textId="77777777" w:rsidR="00D646AE" w:rsidRDefault="00D646AE">
            <w:pPr>
              <w:ind w:left="46"/>
            </w:pPr>
            <w:r>
              <w:rPr>
                <w:rFonts w:ascii="Calibri" w:eastAsia="Calibri" w:hAnsi="Calibri" w:cs="Calibri"/>
                <w:b/>
                <w:sz w:val="12"/>
              </w:rPr>
              <w:t>$                   1,377,512</w:t>
            </w:r>
          </w:p>
        </w:tc>
      </w:tr>
      <w:tr w:rsidR="00D646AE" w14:paraId="2CA34D9E"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057B415C"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648710FB" w14:textId="77777777" w:rsidR="00D646AE" w:rsidRDefault="00D646AE">
            <w:pPr>
              <w:ind w:left="2"/>
            </w:pPr>
            <w:r>
              <w:rPr>
                <w:rFonts w:ascii="Calibri" w:eastAsia="Calibri" w:hAnsi="Calibri" w:cs="Calibri"/>
                <w:b/>
                <w:i/>
                <w:sz w:val="14"/>
              </w:rPr>
              <w:t>Project Contingency</w:t>
            </w:r>
          </w:p>
        </w:tc>
      </w:tr>
      <w:tr w:rsidR="00D646AE" w14:paraId="6C395130"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0FE57779" w14:textId="77777777" w:rsidR="00D646AE" w:rsidRDefault="00D646AE">
            <w:pPr>
              <w:ind w:left="2"/>
              <w:jc w:val="both"/>
            </w:pPr>
            <w:r>
              <w:rPr>
                <w:rFonts w:ascii="Calibri" w:eastAsia="Calibri" w:hAnsi="Calibri" w:cs="Calibri"/>
                <w:i/>
                <w:sz w:val="12"/>
              </w:rPr>
              <w:t>(43)</w:t>
            </w:r>
          </w:p>
        </w:tc>
        <w:tc>
          <w:tcPr>
            <w:tcW w:w="2143" w:type="dxa"/>
            <w:tcBorders>
              <w:top w:val="single" w:sz="8" w:space="0" w:color="000000"/>
              <w:left w:val="single" w:sz="8" w:space="0" w:color="000000"/>
              <w:bottom w:val="single" w:sz="4" w:space="0" w:color="000000"/>
              <w:right w:val="single" w:sz="4" w:space="0" w:color="000000"/>
            </w:tcBorders>
          </w:tcPr>
          <w:p w14:paraId="712524F6" w14:textId="77777777" w:rsidR="00D646AE" w:rsidRDefault="00D646AE">
            <w:r>
              <w:rPr>
                <w:rFonts w:ascii="Calibri" w:eastAsia="Calibri" w:hAnsi="Calibri" w:cs="Calibri"/>
                <w:sz w:val="12"/>
              </w:rPr>
              <w:t xml:space="preserve">5% for New </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3907E090" w14:textId="77777777" w:rsidR="00D646AE" w:rsidRDefault="00D646AE">
            <w:pPr>
              <w:ind w:left="50"/>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7E3EBD10" w14:textId="77777777" w:rsidR="00D646AE" w:rsidRDefault="00D646AE">
            <w:pPr>
              <w:ind w:left="55"/>
            </w:pPr>
            <w:r>
              <w:rPr>
                <w:rFonts w:ascii="Calibri" w:eastAsia="Calibri" w:hAnsi="Calibri" w:cs="Calibri"/>
                <w:sz w:val="12"/>
              </w:rPr>
              <w:t>$                               -</w:t>
            </w:r>
          </w:p>
        </w:tc>
        <w:tc>
          <w:tcPr>
            <w:tcW w:w="1142" w:type="dxa"/>
            <w:tcBorders>
              <w:top w:val="single" w:sz="8" w:space="0" w:color="000000"/>
              <w:left w:val="single" w:sz="4" w:space="0" w:color="000000"/>
              <w:bottom w:val="single" w:sz="4" w:space="0" w:color="000000"/>
              <w:right w:val="single" w:sz="4" w:space="0" w:color="000000"/>
            </w:tcBorders>
          </w:tcPr>
          <w:p w14:paraId="47E81D53" w14:textId="77777777" w:rsidR="00D646AE" w:rsidRDefault="00D646AE"/>
        </w:tc>
        <w:tc>
          <w:tcPr>
            <w:tcW w:w="2285" w:type="dxa"/>
            <w:gridSpan w:val="2"/>
            <w:tcBorders>
              <w:top w:val="single" w:sz="8" w:space="0" w:color="000000"/>
              <w:left w:val="single" w:sz="4" w:space="0" w:color="000000"/>
              <w:bottom w:val="single" w:sz="4" w:space="0" w:color="000000"/>
              <w:right w:val="single" w:sz="4" w:space="0" w:color="000000"/>
            </w:tcBorders>
          </w:tcPr>
          <w:p w14:paraId="2EB9E593" w14:textId="77777777" w:rsidR="00D646AE" w:rsidRDefault="00D646AE">
            <w:pPr>
              <w:ind w:left="41"/>
            </w:pPr>
            <w:r>
              <w:rPr>
                <w:rFonts w:ascii="Calibri" w:eastAsia="Calibri" w:hAnsi="Calibri" w:cs="Calibri"/>
                <w:b/>
                <w:sz w:val="12"/>
              </w:rPr>
              <w:t>$                                                                           -</w:t>
            </w:r>
          </w:p>
        </w:tc>
        <w:tc>
          <w:tcPr>
            <w:tcW w:w="1142" w:type="dxa"/>
            <w:tcBorders>
              <w:top w:val="single" w:sz="8" w:space="0" w:color="000000"/>
              <w:left w:val="single" w:sz="4" w:space="0" w:color="000000"/>
              <w:bottom w:val="single" w:sz="4" w:space="0" w:color="000000"/>
              <w:right w:val="single" w:sz="8" w:space="0" w:color="000000"/>
            </w:tcBorders>
          </w:tcPr>
          <w:p w14:paraId="2CA90BE0" w14:textId="77777777" w:rsidR="00D646AE" w:rsidRDefault="00D646AE">
            <w:pPr>
              <w:ind w:left="55"/>
            </w:pPr>
            <w:r>
              <w:rPr>
                <w:rFonts w:ascii="Calibri" w:eastAsia="Calibri" w:hAnsi="Calibri" w:cs="Calibri"/>
                <w:sz w:val="12"/>
              </w:rPr>
              <w:t>$                               -</w:t>
            </w:r>
          </w:p>
        </w:tc>
      </w:tr>
      <w:tr w:rsidR="00D646AE" w14:paraId="735CD555" w14:textId="77777777">
        <w:trPr>
          <w:trHeight w:val="179"/>
        </w:trPr>
        <w:tc>
          <w:tcPr>
            <w:tcW w:w="254" w:type="dxa"/>
            <w:tcBorders>
              <w:top w:val="single" w:sz="4" w:space="0" w:color="000000"/>
              <w:left w:val="single" w:sz="8" w:space="0" w:color="000000"/>
              <w:bottom w:val="single" w:sz="8" w:space="0" w:color="000000"/>
              <w:right w:val="single" w:sz="8" w:space="0" w:color="000000"/>
            </w:tcBorders>
          </w:tcPr>
          <w:p w14:paraId="6DEC7CD8" w14:textId="77777777" w:rsidR="00D646AE" w:rsidRDefault="00D646AE">
            <w:pPr>
              <w:ind w:left="2"/>
              <w:jc w:val="both"/>
            </w:pPr>
            <w:r>
              <w:rPr>
                <w:rFonts w:ascii="Calibri" w:eastAsia="Calibri" w:hAnsi="Calibri" w:cs="Calibri"/>
                <w:i/>
                <w:sz w:val="12"/>
              </w:rPr>
              <w:t>(44)</w:t>
            </w:r>
          </w:p>
        </w:tc>
        <w:tc>
          <w:tcPr>
            <w:tcW w:w="2143" w:type="dxa"/>
            <w:tcBorders>
              <w:top w:val="single" w:sz="4" w:space="0" w:color="000000"/>
              <w:left w:val="single" w:sz="8" w:space="0" w:color="000000"/>
              <w:bottom w:val="single" w:sz="12" w:space="0" w:color="000000"/>
              <w:right w:val="single" w:sz="4" w:space="0" w:color="000000"/>
            </w:tcBorders>
          </w:tcPr>
          <w:p w14:paraId="247E6594" w14:textId="77777777" w:rsidR="00D646AE" w:rsidRDefault="00D646AE">
            <w:r>
              <w:rPr>
                <w:rFonts w:ascii="Calibri" w:eastAsia="Calibri" w:hAnsi="Calibri" w:cs="Calibri"/>
                <w:sz w:val="12"/>
              </w:rPr>
              <w:t>10% for Renovation</w:t>
            </w:r>
          </w:p>
        </w:tc>
        <w:tc>
          <w:tcPr>
            <w:tcW w:w="1142" w:type="dxa"/>
            <w:tcBorders>
              <w:top w:val="single" w:sz="4" w:space="0" w:color="000000"/>
              <w:left w:val="single" w:sz="4" w:space="0" w:color="000000"/>
              <w:bottom w:val="single" w:sz="12" w:space="0" w:color="000000"/>
              <w:right w:val="single" w:sz="4" w:space="0" w:color="000000"/>
            </w:tcBorders>
            <w:shd w:val="clear" w:color="auto" w:fill="F2F2F2"/>
          </w:tcPr>
          <w:p w14:paraId="200BA307" w14:textId="77777777" w:rsidR="00D646AE" w:rsidRDefault="00D646AE">
            <w:pPr>
              <w:ind w:left="38"/>
            </w:pPr>
            <w:r>
              <w:rPr>
                <w:rFonts w:ascii="Calibri" w:eastAsia="Calibri" w:hAnsi="Calibri" w:cs="Calibri"/>
                <w:sz w:val="12"/>
              </w:rPr>
              <w:t>$                      1 06,715</w:t>
            </w:r>
          </w:p>
        </w:tc>
        <w:tc>
          <w:tcPr>
            <w:tcW w:w="1142" w:type="dxa"/>
            <w:tcBorders>
              <w:top w:val="single" w:sz="4" w:space="0" w:color="000000"/>
              <w:left w:val="single" w:sz="4" w:space="0" w:color="000000"/>
              <w:bottom w:val="single" w:sz="12" w:space="0" w:color="000000"/>
              <w:right w:val="single" w:sz="4" w:space="0" w:color="000000"/>
            </w:tcBorders>
          </w:tcPr>
          <w:p w14:paraId="797A0939" w14:textId="77777777" w:rsidR="00D646AE" w:rsidRDefault="00D646AE"/>
        </w:tc>
        <w:tc>
          <w:tcPr>
            <w:tcW w:w="1142" w:type="dxa"/>
            <w:tcBorders>
              <w:top w:val="single" w:sz="4" w:space="0" w:color="000000"/>
              <w:left w:val="single" w:sz="4" w:space="0" w:color="000000"/>
              <w:bottom w:val="single" w:sz="12" w:space="0" w:color="000000"/>
              <w:right w:val="single" w:sz="4" w:space="0" w:color="000000"/>
            </w:tcBorders>
          </w:tcPr>
          <w:p w14:paraId="59C0CD10" w14:textId="77777777" w:rsidR="00D646AE" w:rsidRDefault="00D646AE">
            <w:pPr>
              <w:ind w:left="34"/>
            </w:pPr>
            <w:r>
              <w:rPr>
                <w:rFonts w:ascii="Calibri" w:eastAsia="Calibri" w:hAnsi="Calibri" w:cs="Calibri"/>
                <w:sz w:val="12"/>
              </w:rPr>
              <w:t>$                       106,715</w:t>
            </w:r>
          </w:p>
        </w:tc>
        <w:tc>
          <w:tcPr>
            <w:tcW w:w="2285" w:type="dxa"/>
            <w:gridSpan w:val="2"/>
            <w:tcBorders>
              <w:top w:val="single" w:sz="4" w:space="0" w:color="000000"/>
              <w:left w:val="single" w:sz="4" w:space="0" w:color="000000"/>
              <w:bottom w:val="single" w:sz="12" w:space="0" w:color="000000"/>
              <w:right w:val="single" w:sz="4" w:space="0" w:color="000000"/>
            </w:tcBorders>
          </w:tcPr>
          <w:p w14:paraId="5487B44E"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12" w:space="0" w:color="000000"/>
              <w:right w:val="single" w:sz="8" w:space="0" w:color="000000"/>
            </w:tcBorders>
          </w:tcPr>
          <w:p w14:paraId="751CF7D6" w14:textId="77777777" w:rsidR="00D646AE" w:rsidRDefault="00D646AE">
            <w:pPr>
              <w:ind w:left="34"/>
            </w:pPr>
            <w:r>
              <w:rPr>
                <w:rFonts w:ascii="Calibri" w:eastAsia="Calibri" w:hAnsi="Calibri" w:cs="Calibri"/>
                <w:sz w:val="12"/>
              </w:rPr>
              <w:t>$                      1 06,715</w:t>
            </w:r>
          </w:p>
        </w:tc>
      </w:tr>
      <w:tr w:rsidR="00D646AE" w14:paraId="453ECF0E" w14:textId="77777777">
        <w:trPr>
          <w:trHeight w:val="176"/>
        </w:trPr>
        <w:tc>
          <w:tcPr>
            <w:tcW w:w="254" w:type="dxa"/>
            <w:tcBorders>
              <w:top w:val="single" w:sz="8" w:space="0" w:color="000000"/>
              <w:left w:val="single" w:sz="8" w:space="0" w:color="000000"/>
              <w:bottom w:val="single" w:sz="4" w:space="0" w:color="000000"/>
              <w:right w:val="single" w:sz="8" w:space="0" w:color="000000"/>
            </w:tcBorders>
          </w:tcPr>
          <w:p w14:paraId="4B71232D" w14:textId="77777777" w:rsidR="00D646AE" w:rsidRDefault="00D646AE">
            <w:pPr>
              <w:ind w:left="2"/>
              <w:jc w:val="both"/>
            </w:pPr>
            <w:r>
              <w:rPr>
                <w:rFonts w:ascii="Calibri" w:eastAsia="Calibri" w:hAnsi="Calibri" w:cs="Calibri"/>
                <w:i/>
                <w:sz w:val="12"/>
              </w:rPr>
              <w:t>(45)</w:t>
            </w:r>
          </w:p>
        </w:tc>
        <w:tc>
          <w:tcPr>
            <w:tcW w:w="2143" w:type="dxa"/>
            <w:tcBorders>
              <w:top w:val="single" w:sz="12" w:space="0" w:color="000000"/>
              <w:left w:val="single" w:sz="8" w:space="0" w:color="000000"/>
              <w:bottom w:val="single" w:sz="8" w:space="0" w:color="000000"/>
              <w:right w:val="single" w:sz="4" w:space="0" w:color="000000"/>
            </w:tcBorders>
          </w:tcPr>
          <w:p w14:paraId="4E5F5495" w14:textId="77777777" w:rsidR="00D646AE" w:rsidRDefault="00D646AE">
            <w:r>
              <w:rPr>
                <w:rFonts w:ascii="Calibri" w:eastAsia="Calibri" w:hAnsi="Calibri" w:cs="Calibri"/>
                <w:b/>
                <w:i/>
                <w:sz w:val="12"/>
              </w:rPr>
              <w:t>Total Contingency</w:t>
            </w:r>
          </w:p>
        </w:tc>
        <w:tc>
          <w:tcPr>
            <w:tcW w:w="1142" w:type="dxa"/>
            <w:tcBorders>
              <w:top w:val="single" w:sz="12" w:space="0" w:color="000000"/>
              <w:left w:val="single" w:sz="4" w:space="0" w:color="000000"/>
              <w:bottom w:val="single" w:sz="8" w:space="0" w:color="000000"/>
              <w:right w:val="single" w:sz="4" w:space="0" w:color="000000"/>
            </w:tcBorders>
            <w:shd w:val="clear" w:color="auto" w:fill="F2F2F2"/>
          </w:tcPr>
          <w:p w14:paraId="3A3CACCC" w14:textId="77777777" w:rsidR="00D646AE" w:rsidRDefault="00D646AE">
            <w:pPr>
              <w:ind w:left="38"/>
            </w:pPr>
            <w:r>
              <w:rPr>
                <w:rFonts w:ascii="Calibri" w:eastAsia="Calibri" w:hAnsi="Calibri" w:cs="Calibri"/>
                <w:sz w:val="12"/>
              </w:rPr>
              <w:t>$                       106,715</w:t>
            </w:r>
          </w:p>
        </w:tc>
        <w:tc>
          <w:tcPr>
            <w:tcW w:w="1142" w:type="dxa"/>
            <w:tcBorders>
              <w:top w:val="single" w:sz="12" w:space="0" w:color="000000"/>
              <w:left w:val="single" w:sz="4" w:space="0" w:color="000000"/>
              <w:bottom w:val="single" w:sz="8" w:space="0" w:color="000000"/>
              <w:right w:val="single" w:sz="4" w:space="0" w:color="000000"/>
            </w:tcBorders>
          </w:tcPr>
          <w:p w14:paraId="44BDF1B0" w14:textId="77777777" w:rsidR="00D646AE" w:rsidRDefault="00D646AE">
            <w:pPr>
              <w:ind w:left="55"/>
            </w:pPr>
            <w:r>
              <w:rPr>
                <w:rFonts w:ascii="Calibri" w:eastAsia="Calibri" w:hAnsi="Calibri" w:cs="Calibri"/>
                <w:sz w:val="12"/>
              </w:rPr>
              <w:t>$                               -</w:t>
            </w:r>
          </w:p>
        </w:tc>
        <w:tc>
          <w:tcPr>
            <w:tcW w:w="1142" w:type="dxa"/>
            <w:tcBorders>
              <w:top w:val="single" w:sz="12" w:space="0" w:color="000000"/>
              <w:left w:val="single" w:sz="4" w:space="0" w:color="000000"/>
              <w:bottom w:val="single" w:sz="8" w:space="0" w:color="000000"/>
              <w:right w:val="single" w:sz="4" w:space="0" w:color="000000"/>
            </w:tcBorders>
          </w:tcPr>
          <w:p w14:paraId="45EDD623" w14:textId="77777777" w:rsidR="00D646AE" w:rsidRDefault="00D646AE">
            <w:pPr>
              <w:ind w:left="34"/>
            </w:pPr>
            <w:r>
              <w:rPr>
                <w:rFonts w:ascii="Calibri" w:eastAsia="Calibri" w:hAnsi="Calibri" w:cs="Calibri"/>
                <w:sz w:val="12"/>
              </w:rPr>
              <w:t>$                       106,715</w:t>
            </w:r>
          </w:p>
        </w:tc>
        <w:tc>
          <w:tcPr>
            <w:tcW w:w="2285" w:type="dxa"/>
            <w:gridSpan w:val="2"/>
            <w:tcBorders>
              <w:top w:val="single" w:sz="12" w:space="0" w:color="000000"/>
              <w:left w:val="single" w:sz="4" w:space="0" w:color="000000"/>
              <w:bottom w:val="single" w:sz="8" w:space="0" w:color="000000"/>
              <w:right w:val="single" w:sz="4" w:space="0" w:color="000000"/>
            </w:tcBorders>
          </w:tcPr>
          <w:p w14:paraId="503CD774" w14:textId="77777777" w:rsidR="00D646AE" w:rsidRDefault="00D646AE"/>
        </w:tc>
        <w:tc>
          <w:tcPr>
            <w:tcW w:w="1142" w:type="dxa"/>
            <w:tcBorders>
              <w:top w:val="single" w:sz="12" w:space="0" w:color="000000"/>
              <w:left w:val="single" w:sz="4" w:space="0" w:color="000000"/>
              <w:bottom w:val="single" w:sz="8" w:space="0" w:color="000000"/>
              <w:right w:val="single" w:sz="8" w:space="0" w:color="000000"/>
            </w:tcBorders>
          </w:tcPr>
          <w:p w14:paraId="492255B5" w14:textId="77777777" w:rsidR="00D646AE" w:rsidRDefault="00D646AE">
            <w:pPr>
              <w:ind w:left="34"/>
            </w:pPr>
            <w:r>
              <w:rPr>
                <w:rFonts w:ascii="Calibri" w:eastAsia="Calibri" w:hAnsi="Calibri" w:cs="Calibri"/>
                <w:sz w:val="12"/>
              </w:rPr>
              <w:t>$                      1 06,715</w:t>
            </w:r>
          </w:p>
        </w:tc>
      </w:tr>
      <w:tr w:rsidR="00D646AE" w14:paraId="41F84127"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159A1ECF" w14:textId="77777777" w:rsidR="00D646AE" w:rsidRDefault="00D646AE"/>
        </w:tc>
        <w:tc>
          <w:tcPr>
            <w:tcW w:w="2143" w:type="dxa"/>
            <w:tcBorders>
              <w:top w:val="single" w:sz="8" w:space="0" w:color="000000"/>
              <w:left w:val="single" w:sz="8" w:space="0" w:color="000000"/>
              <w:bottom w:val="single" w:sz="8" w:space="0" w:color="000000"/>
              <w:right w:val="single" w:sz="4" w:space="0" w:color="000000"/>
            </w:tcBorders>
            <w:shd w:val="clear" w:color="auto" w:fill="CCFFCC"/>
          </w:tcPr>
          <w:p w14:paraId="549CB30E" w14:textId="77777777" w:rsidR="00D646AE" w:rsidRDefault="00D646AE">
            <w:pPr>
              <w:ind w:left="2"/>
            </w:pPr>
            <w:r>
              <w:rPr>
                <w:rFonts w:ascii="Calibri" w:eastAsia="Calibri" w:hAnsi="Calibri" w:cs="Calibri"/>
                <w:b/>
                <w:i/>
                <w:sz w:val="14"/>
              </w:rPr>
              <w:t>Total Budget Request</w:t>
            </w:r>
          </w:p>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1A8E0158" w14:textId="77777777" w:rsidR="00D646AE" w:rsidRDefault="00D646AE"/>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54D65DF7" w14:textId="77777777" w:rsidR="00D646AE" w:rsidRDefault="00D646AE"/>
        </w:tc>
        <w:tc>
          <w:tcPr>
            <w:tcW w:w="1142" w:type="dxa"/>
            <w:tcBorders>
              <w:top w:val="single" w:sz="8" w:space="0" w:color="000000"/>
              <w:left w:val="single" w:sz="4" w:space="0" w:color="000000"/>
              <w:bottom w:val="single" w:sz="8" w:space="0" w:color="000000"/>
              <w:right w:val="single" w:sz="4" w:space="0" w:color="000000"/>
            </w:tcBorders>
            <w:shd w:val="clear" w:color="auto" w:fill="CCFFCC"/>
          </w:tcPr>
          <w:p w14:paraId="3EDFB422" w14:textId="77777777" w:rsidR="00D646AE" w:rsidRDefault="00D646AE"/>
        </w:tc>
        <w:tc>
          <w:tcPr>
            <w:tcW w:w="2285" w:type="dxa"/>
            <w:gridSpan w:val="2"/>
            <w:tcBorders>
              <w:top w:val="single" w:sz="8" w:space="0" w:color="000000"/>
              <w:left w:val="single" w:sz="4" w:space="0" w:color="000000"/>
              <w:bottom w:val="single" w:sz="8" w:space="0" w:color="000000"/>
              <w:right w:val="single" w:sz="4" w:space="0" w:color="000000"/>
            </w:tcBorders>
            <w:shd w:val="clear" w:color="auto" w:fill="CCFFCC"/>
          </w:tcPr>
          <w:p w14:paraId="270E494E" w14:textId="77777777" w:rsidR="00D646AE" w:rsidRDefault="00D646AE"/>
        </w:tc>
        <w:tc>
          <w:tcPr>
            <w:tcW w:w="1142" w:type="dxa"/>
            <w:tcBorders>
              <w:top w:val="single" w:sz="8" w:space="0" w:color="000000"/>
              <w:left w:val="single" w:sz="4" w:space="0" w:color="000000"/>
              <w:bottom w:val="single" w:sz="8" w:space="0" w:color="000000"/>
              <w:right w:val="single" w:sz="8" w:space="0" w:color="000000"/>
            </w:tcBorders>
            <w:shd w:val="clear" w:color="auto" w:fill="CCFFCC"/>
          </w:tcPr>
          <w:p w14:paraId="6A1EFDB7" w14:textId="77777777" w:rsidR="00D646AE" w:rsidRDefault="00D646AE"/>
        </w:tc>
      </w:tr>
      <w:tr w:rsidR="00D646AE" w14:paraId="29F1FDEF" w14:textId="77777777">
        <w:trPr>
          <w:trHeight w:val="199"/>
        </w:trPr>
        <w:tc>
          <w:tcPr>
            <w:tcW w:w="254" w:type="dxa"/>
            <w:tcBorders>
              <w:top w:val="single" w:sz="4" w:space="0" w:color="000000"/>
              <w:left w:val="single" w:sz="8" w:space="0" w:color="000000"/>
              <w:bottom w:val="single" w:sz="4" w:space="0" w:color="000000"/>
              <w:right w:val="single" w:sz="8" w:space="0" w:color="000000"/>
            </w:tcBorders>
          </w:tcPr>
          <w:p w14:paraId="6BE84FAE" w14:textId="77777777" w:rsidR="00D646AE" w:rsidRDefault="00D646AE">
            <w:pPr>
              <w:ind w:left="2"/>
              <w:jc w:val="both"/>
            </w:pPr>
            <w:r>
              <w:rPr>
                <w:rFonts w:ascii="Calibri" w:eastAsia="Calibri" w:hAnsi="Calibri" w:cs="Calibri"/>
                <w:i/>
                <w:sz w:val="12"/>
              </w:rPr>
              <w:t>(46)</w:t>
            </w:r>
          </w:p>
        </w:tc>
        <w:tc>
          <w:tcPr>
            <w:tcW w:w="2143" w:type="dxa"/>
            <w:tcBorders>
              <w:top w:val="single" w:sz="8" w:space="0" w:color="000000"/>
              <w:left w:val="single" w:sz="8" w:space="0" w:color="000000"/>
              <w:bottom w:val="single" w:sz="8" w:space="0" w:color="000000"/>
              <w:right w:val="single" w:sz="4" w:space="0" w:color="000000"/>
            </w:tcBorders>
          </w:tcPr>
          <w:p w14:paraId="4A45B03C" w14:textId="77777777" w:rsidR="00D646AE" w:rsidRDefault="00D646AE">
            <w:r>
              <w:rPr>
                <w:rFonts w:ascii="Calibri" w:eastAsia="Calibri" w:hAnsi="Calibri" w:cs="Calibri"/>
                <w:b/>
                <w:i/>
                <w:sz w:val="12"/>
              </w:rPr>
              <w:t>Total Budget Request</w:t>
            </w:r>
          </w:p>
        </w:tc>
        <w:tc>
          <w:tcPr>
            <w:tcW w:w="1142" w:type="dxa"/>
            <w:tcBorders>
              <w:top w:val="single" w:sz="8" w:space="0" w:color="000000"/>
              <w:left w:val="single" w:sz="4" w:space="0" w:color="000000"/>
              <w:bottom w:val="single" w:sz="8" w:space="0" w:color="000000"/>
              <w:right w:val="single" w:sz="4" w:space="0" w:color="000000"/>
            </w:tcBorders>
            <w:shd w:val="clear" w:color="auto" w:fill="FDF7DB"/>
          </w:tcPr>
          <w:p w14:paraId="6E86C888" w14:textId="77777777" w:rsidR="00D646AE" w:rsidRDefault="00D646AE">
            <w:pPr>
              <w:ind w:left="46"/>
            </w:pPr>
            <w:r>
              <w:rPr>
                <w:rFonts w:ascii="Calibri" w:eastAsia="Calibri" w:hAnsi="Calibri" w:cs="Calibri"/>
                <w:b/>
                <w:sz w:val="12"/>
              </w:rPr>
              <w:t>$                   1,484,227</w:t>
            </w:r>
          </w:p>
        </w:tc>
        <w:tc>
          <w:tcPr>
            <w:tcW w:w="1142" w:type="dxa"/>
            <w:tcBorders>
              <w:top w:val="single" w:sz="8" w:space="0" w:color="000000"/>
              <w:left w:val="single" w:sz="4" w:space="0" w:color="000000"/>
              <w:bottom w:val="single" w:sz="8" w:space="0" w:color="000000"/>
              <w:right w:val="single" w:sz="4" w:space="0" w:color="000000"/>
            </w:tcBorders>
            <w:shd w:val="clear" w:color="auto" w:fill="FDF7DB"/>
          </w:tcPr>
          <w:p w14:paraId="43C80856" w14:textId="77777777" w:rsidR="00D646AE" w:rsidRDefault="00D646AE">
            <w:pPr>
              <w:ind w:left="55"/>
            </w:pPr>
            <w:r>
              <w:rPr>
                <w:rFonts w:ascii="Calibri" w:eastAsia="Calibri" w:hAnsi="Calibri" w:cs="Calibri"/>
                <w:b/>
                <w:sz w:val="12"/>
              </w:rPr>
              <w:t>$                               -</w:t>
            </w:r>
          </w:p>
        </w:tc>
        <w:tc>
          <w:tcPr>
            <w:tcW w:w="1142" w:type="dxa"/>
            <w:tcBorders>
              <w:top w:val="single" w:sz="8" w:space="0" w:color="000000"/>
              <w:left w:val="single" w:sz="4" w:space="0" w:color="000000"/>
              <w:bottom w:val="single" w:sz="8" w:space="0" w:color="000000"/>
              <w:right w:val="single" w:sz="4" w:space="0" w:color="000000"/>
            </w:tcBorders>
            <w:shd w:val="clear" w:color="auto" w:fill="FDF7DB"/>
          </w:tcPr>
          <w:p w14:paraId="6BF499B1" w14:textId="77777777" w:rsidR="00D646AE" w:rsidRDefault="00D646AE">
            <w:pPr>
              <w:ind w:left="46"/>
            </w:pPr>
            <w:r>
              <w:rPr>
                <w:rFonts w:ascii="Calibri" w:eastAsia="Calibri" w:hAnsi="Calibri" w:cs="Calibri"/>
                <w:b/>
                <w:sz w:val="12"/>
              </w:rPr>
              <w:t>$                   1,165,125</w:t>
            </w:r>
          </w:p>
        </w:tc>
        <w:tc>
          <w:tcPr>
            <w:tcW w:w="2285" w:type="dxa"/>
            <w:gridSpan w:val="2"/>
            <w:tcBorders>
              <w:top w:val="single" w:sz="8" w:space="0" w:color="000000"/>
              <w:left w:val="single" w:sz="4" w:space="0" w:color="000000"/>
              <w:bottom w:val="single" w:sz="8" w:space="0" w:color="000000"/>
              <w:right w:val="single" w:sz="4" w:space="0" w:color="000000"/>
            </w:tcBorders>
            <w:shd w:val="clear" w:color="auto" w:fill="FDF7DB"/>
          </w:tcPr>
          <w:p w14:paraId="21B8FBF6" w14:textId="77777777" w:rsidR="00D646AE" w:rsidRDefault="00D646AE">
            <w:pPr>
              <w:ind w:right="17"/>
              <w:jc w:val="center"/>
            </w:pPr>
            <w:r>
              <w:rPr>
                <w:rFonts w:ascii="Calibri" w:eastAsia="Calibri" w:hAnsi="Calibri" w:cs="Calibri"/>
                <w:b/>
                <w:sz w:val="12"/>
              </w:rPr>
              <w:t>$                                                                  319,102</w:t>
            </w:r>
          </w:p>
        </w:tc>
        <w:tc>
          <w:tcPr>
            <w:tcW w:w="1142" w:type="dxa"/>
            <w:tcBorders>
              <w:top w:val="single" w:sz="8" w:space="0" w:color="000000"/>
              <w:left w:val="single" w:sz="4" w:space="0" w:color="000000"/>
              <w:bottom w:val="single" w:sz="8" w:space="0" w:color="000000"/>
              <w:right w:val="single" w:sz="8" w:space="0" w:color="000000"/>
            </w:tcBorders>
            <w:shd w:val="clear" w:color="auto" w:fill="FDF7DB"/>
          </w:tcPr>
          <w:p w14:paraId="50A6CC21" w14:textId="77777777" w:rsidR="00D646AE" w:rsidRDefault="00D646AE">
            <w:pPr>
              <w:ind w:left="46"/>
            </w:pPr>
            <w:r>
              <w:rPr>
                <w:rFonts w:ascii="Calibri" w:eastAsia="Calibri" w:hAnsi="Calibri" w:cs="Calibri"/>
                <w:b/>
                <w:sz w:val="12"/>
              </w:rPr>
              <w:t>$                   1,484,227</w:t>
            </w:r>
          </w:p>
        </w:tc>
      </w:tr>
      <w:tr w:rsidR="00D646AE" w14:paraId="75B0CE8E" w14:textId="77777777">
        <w:trPr>
          <w:trHeight w:val="199"/>
        </w:trPr>
        <w:tc>
          <w:tcPr>
            <w:tcW w:w="254" w:type="dxa"/>
            <w:tcBorders>
              <w:top w:val="single" w:sz="4" w:space="0" w:color="000000"/>
              <w:left w:val="single" w:sz="8" w:space="0" w:color="000000"/>
              <w:bottom w:val="single" w:sz="4" w:space="0" w:color="000000"/>
              <w:right w:val="single" w:sz="8" w:space="0" w:color="000000"/>
            </w:tcBorders>
            <w:shd w:val="clear" w:color="auto" w:fill="CCFFCC"/>
          </w:tcPr>
          <w:p w14:paraId="43A77B89" w14:textId="77777777" w:rsidR="00D646AE" w:rsidRDefault="00D646AE"/>
        </w:tc>
        <w:tc>
          <w:tcPr>
            <w:tcW w:w="8998" w:type="dxa"/>
            <w:gridSpan w:val="7"/>
            <w:tcBorders>
              <w:top w:val="single" w:sz="8" w:space="0" w:color="000000"/>
              <w:left w:val="single" w:sz="8" w:space="0" w:color="000000"/>
              <w:bottom w:val="single" w:sz="8" w:space="0" w:color="000000"/>
              <w:right w:val="single" w:sz="8" w:space="0" w:color="000000"/>
            </w:tcBorders>
            <w:shd w:val="clear" w:color="auto" w:fill="CCFFCC"/>
          </w:tcPr>
          <w:p w14:paraId="0B3B1C13" w14:textId="77777777" w:rsidR="00D646AE" w:rsidRDefault="00D646AE">
            <w:pPr>
              <w:ind w:left="2"/>
            </w:pPr>
            <w:r>
              <w:rPr>
                <w:rFonts w:ascii="Calibri" w:eastAsia="Calibri" w:hAnsi="Calibri" w:cs="Calibri"/>
                <w:b/>
                <w:i/>
                <w:sz w:val="14"/>
              </w:rPr>
              <w:t>Funding Source</w:t>
            </w:r>
          </w:p>
        </w:tc>
      </w:tr>
      <w:tr w:rsidR="00D646AE" w14:paraId="080CC5E6"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1AF10CA2" w14:textId="77777777" w:rsidR="00D646AE" w:rsidRDefault="00D646AE">
            <w:pPr>
              <w:ind w:left="2"/>
              <w:jc w:val="both"/>
            </w:pPr>
            <w:r>
              <w:rPr>
                <w:rFonts w:ascii="Calibri" w:eastAsia="Calibri" w:hAnsi="Calibri" w:cs="Calibri"/>
                <w:i/>
                <w:sz w:val="12"/>
              </w:rPr>
              <w:t>(47)</w:t>
            </w:r>
          </w:p>
        </w:tc>
        <w:tc>
          <w:tcPr>
            <w:tcW w:w="2143" w:type="dxa"/>
            <w:tcBorders>
              <w:top w:val="single" w:sz="8" w:space="0" w:color="000000"/>
              <w:left w:val="single" w:sz="8" w:space="0" w:color="000000"/>
              <w:bottom w:val="single" w:sz="4" w:space="0" w:color="000000"/>
              <w:right w:val="single" w:sz="4" w:space="0" w:color="000000"/>
            </w:tcBorders>
          </w:tcPr>
          <w:p w14:paraId="2C7E5DD2" w14:textId="77777777" w:rsidR="00D646AE" w:rsidRDefault="00D646AE">
            <w:r>
              <w:rPr>
                <w:rFonts w:ascii="Calibri" w:eastAsia="Calibri" w:hAnsi="Calibri" w:cs="Calibri"/>
                <w:sz w:val="12"/>
              </w:rPr>
              <w:t>Capital Construction Fund (CCF)</w:t>
            </w:r>
          </w:p>
        </w:tc>
        <w:tc>
          <w:tcPr>
            <w:tcW w:w="1142" w:type="dxa"/>
            <w:tcBorders>
              <w:top w:val="single" w:sz="8" w:space="0" w:color="000000"/>
              <w:left w:val="single" w:sz="4" w:space="0" w:color="000000"/>
              <w:bottom w:val="single" w:sz="4" w:space="0" w:color="000000"/>
              <w:right w:val="single" w:sz="4" w:space="0" w:color="000000"/>
            </w:tcBorders>
            <w:shd w:val="clear" w:color="auto" w:fill="F2F2F2"/>
          </w:tcPr>
          <w:p w14:paraId="06E21942" w14:textId="77777777" w:rsidR="00D646AE" w:rsidRDefault="00D646AE">
            <w:pPr>
              <w:ind w:left="48"/>
            </w:pPr>
            <w:r>
              <w:rPr>
                <w:rFonts w:ascii="Calibri" w:eastAsia="Calibri" w:hAnsi="Calibri" w:cs="Calibri"/>
                <w:sz w:val="12"/>
              </w:rPr>
              <w:t>$                   1,289,227</w:t>
            </w:r>
          </w:p>
        </w:tc>
        <w:tc>
          <w:tcPr>
            <w:tcW w:w="1142" w:type="dxa"/>
            <w:tcBorders>
              <w:top w:val="single" w:sz="8" w:space="0" w:color="000000"/>
              <w:left w:val="single" w:sz="4" w:space="0" w:color="000000"/>
              <w:bottom w:val="single" w:sz="4" w:space="0" w:color="000000"/>
              <w:right w:val="single" w:sz="4" w:space="0" w:color="000000"/>
            </w:tcBorders>
          </w:tcPr>
          <w:p w14:paraId="2AEFB5E5" w14:textId="77777777" w:rsidR="00D646AE" w:rsidRDefault="00D646AE"/>
        </w:tc>
        <w:tc>
          <w:tcPr>
            <w:tcW w:w="1142" w:type="dxa"/>
            <w:tcBorders>
              <w:top w:val="single" w:sz="8" w:space="0" w:color="000000"/>
              <w:left w:val="single" w:sz="4" w:space="0" w:color="000000"/>
              <w:bottom w:val="single" w:sz="4" w:space="0" w:color="000000"/>
              <w:right w:val="single" w:sz="4" w:space="0" w:color="000000"/>
            </w:tcBorders>
          </w:tcPr>
          <w:p w14:paraId="4921DF84" w14:textId="77777777" w:rsidR="00D646AE" w:rsidRDefault="00D646AE">
            <w:pPr>
              <w:ind w:right="7"/>
              <w:jc w:val="center"/>
            </w:pPr>
            <w:r>
              <w:rPr>
                <w:rFonts w:ascii="Calibri" w:eastAsia="Calibri" w:hAnsi="Calibri" w:cs="Calibri"/>
                <w:sz w:val="12"/>
              </w:rPr>
              <w:t>$                   1,165,125</w:t>
            </w:r>
          </w:p>
        </w:tc>
        <w:tc>
          <w:tcPr>
            <w:tcW w:w="2285" w:type="dxa"/>
            <w:gridSpan w:val="2"/>
            <w:tcBorders>
              <w:top w:val="single" w:sz="8" w:space="0" w:color="000000"/>
              <w:left w:val="single" w:sz="4" w:space="0" w:color="000000"/>
              <w:bottom w:val="single" w:sz="4" w:space="0" w:color="000000"/>
              <w:right w:val="single" w:sz="4" w:space="0" w:color="000000"/>
            </w:tcBorders>
          </w:tcPr>
          <w:p w14:paraId="3388B62D" w14:textId="77777777" w:rsidR="00D646AE" w:rsidRDefault="00D646AE">
            <w:pPr>
              <w:ind w:right="17"/>
              <w:jc w:val="center"/>
            </w:pPr>
            <w:r>
              <w:rPr>
                <w:rFonts w:ascii="Calibri" w:eastAsia="Calibri" w:hAnsi="Calibri" w:cs="Calibri"/>
                <w:b/>
                <w:sz w:val="12"/>
              </w:rPr>
              <w:t>$                                                                  124,102</w:t>
            </w:r>
          </w:p>
        </w:tc>
        <w:tc>
          <w:tcPr>
            <w:tcW w:w="1142" w:type="dxa"/>
            <w:tcBorders>
              <w:top w:val="single" w:sz="8" w:space="0" w:color="000000"/>
              <w:left w:val="single" w:sz="4" w:space="0" w:color="000000"/>
              <w:bottom w:val="single" w:sz="4" w:space="0" w:color="000000"/>
              <w:right w:val="single" w:sz="8" w:space="0" w:color="000000"/>
            </w:tcBorders>
          </w:tcPr>
          <w:p w14:paraId="1EC1B36B" w14:textId="77777777" w:rsidR="00D646AE" w:rsidRDefault="00D646AE">
            <w:pPr>
              <w:ind w:right="7"/>
              <w:jc w:val="center"/>
            </w:pPr>
            <w:r>
              <w:rPr>
                <w:rFonts w:ascii="Calibri" w:eastAsia="Calibri" w:hAnsi="Calibri" w:cs="Calibri"/>
                <w:sz w:val="12"/>
              </w:rPr>
              <w:t>$                  1 ,289,227</w:t>
            </w:r>
          </w:p>
        </w:tc>
      </w:tr>
      <w:tr w:rsidR="00D646AE" w14:paraId="78927F6D" w14:textId="77777777">
        <w:trPr>
          <w:trHeight w:val="178"/>
        </w:trPr>
        <w:tc>
          <w:tcPr>
            <w:tcW w:w="254" w:type="dxa"/>
            <w:tcBorders>
              <w:top w:val="single" w:sz="4" w:space="0" w:color="000000"/>
              <w:left w:val="single" w:sz="8" w:space="0" w:color="000000"/>
              <w:bottom w:val="single" w:sz="4" w:space="0" w:color="000000"/>
              <w:right w:val="single" w:sz="8" w:space="0" w:color="000000"/>
            </w:tcBorders>
          </w:tcPr>
          <w:p w14:paraId="6D10BA9B" w14:textId="77777777" w:rsidR="00D646AE" w:rsidRDefault="00D646AE">
            <w:pPr>
              <w:ind w:left="2"/>
              <w:jc w:val="both"/>
            </w:pPr>
            <w:r>
              <w:rPr>
                <w:rFonts w:ascii="Calibri" w:eastAsia="Calibri" w:hAnsi="Calibri" w:cs="Calibri"/>
                <w:i/>
                <w:sz w:val="12"/>
              </w:rPr>
              <w:t>(48)</w:t>
            </w:r>
          </w:p>
        </w:tc>
        <w:tc>
          <w:tcPr>
            <w:tcW w:w="2143" w:type="dxa"/>
            <w:tcBorders>
              <w:top w:val="single" w:sz="4" w:space="0" w:color="000000"/>
              <w:left w:val="single" w:sz="8" w:space="0" w:color="000000"/>
              <w:bottom w:val="single" w:sz="4" w:space="0" w:color="000000"/>
              <w:right w:val="single" w:sz="4" w:space="0" w:color="000000"/>
            </w:tcBorders>
          </w:tcPr>
          <w:p w14:paraId="35D3B309" w14:textId="77777777" w:rsidR="00D646AE" w:rsidRDefault="00D646AE">
            <w:r>
              <w:rPr>
                <w:rFonts w:ascii="Calibri" w:eastAsia="Calibri" w:hAnsi="Calibri" w:cs="Calibri"/>
                <w:sz w:val="12"/>
              </w:rPr>
              <w:t>Cash Funds (CF)</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15883B4F" w14:textId="77777777" w:rsidR="00D646AE" w:rsidRDefault="00D646AE">
            <w:pPr>
              <w:ind w:left="38"/>
            </w:pPr>
            <w:r>
              <w:rPr>
                <w:rFonts w:ascii="Calibri" w:eastAsia="Calibri" w:hAnsi="Calibri" w:cs="Calibri"/>
                <w:sz w:val="12"/>
              </w:rPr>
              <w:t>$                      1 95,000</w:t>
            </w:r>
          </w:p>
        </w:tc>
        <w:tc>
          <w:tcPr>
            <w:tcW w:w="1142" w:type="dxa"/>
            <w:tcBorders>
              <w:top w:val="single" w:sz="4" w:space="0" w:color="000000"/>
              <w:left w:val="single" w:sz="4" w:space="0" w:color="000000"/>
              <w:bottom w:val="single" w:sz="4" w:space="0" w:color="000000"/>
              <w:right w:val="single" w:sz="4" w:space="0" w:color="000000"/>
            </w:tcBorders>
          </w:tcPr>
          <w:p w14:paraId="265813C7"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BFB771D"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19154165" w14:textId="77777777" w:rsidR="00D646AE" w:rsidRDefault="00D646AE">
            <w:pPr>
              <w:ind w:right="17"/>
              <w:jc w:val="center"/>
            </w:pPr>
            <w:r>
              <w:rPr>
                <w:rFonts w:ascii="Calibri" w:eastAsia="Calibri" w:hAnsi="Calibri" w:cs="Calibri"/>
                <w:b/>
                <w:sz w:val="12"/>
              </w:rPr>
              <w:t>$                                                                  195,000</w:t>
            </w:r>
          </w:p>
        </w:tc>
        <w:tc>
          <w:tcPr>
            <w:tcW w:w="1142" w:type="dxa"/>
            <w:tcBorders>
              <w:top w:val="single" w:sz="4" w:space="0" w:color="000000"/>
              <w:left w:val="single" w:sz="4" w:space="0" w:color="000000"/>
              <w:bottom w:val="single" w:sz="4" w:space="0" w:color="000000"/>
              <w:right w:val="single" w:sz="8" w:space="0" w:color="000000"/>
            </w:tcBorders>
          </w:tcPr>
          <w:p w14:paraId="5F7A7976" w14:textId="77777777" w:rsidR="00D646AE" w:rsidRDefault="00D646AE">
            <w:pPr>
              <w:ind w:left="34"/>
            </w:pPr>
            <w:r>
              <w:rPr>
                <w:rFonts w:ascii="Calibri" w:eastAsia="Calibri" w:hAnsi="Calibri" w:cs="Calibri"/>
                <w:sz w:val="12"/>
              </w:rPr>
              <w:t>$                       195,000</w:t>
            </w:r>
          </w:p>
        </w:tc>
      </w:tr>
      <w:tr w:rsidR="00D646AE" w14:paraId="2699D0A2" w14:textId="77777777">
        <w:trPr>
          <w:trHeight w:val="178"/>
        </w:trPr>
        <w:tc>
          <w:tcPr>
            <w:tcW w:w="254" w:type="dxa"/>
            <w:tcBorders>
              <w:top w:val="single" w:sz="4" w:space="0" w:color="000000"/>
              <w:left w:val="single" w:sz="8" w:space="0" w:color="000000"/>
              <w:bottom w:val="single" w:sz="4" w:space="0" w:color="000000"/>
              <w:right w:val="single" w:sz="4" w:space="0" w:color="000000"/>
            </w:tcBorders>
          </w:tcPr>
          <w:p w14:paraId="272F7774" w14:textId="77777777" w:rsidR="00D646AE" w:rsidRDefault="00D646AE">
            <w:pPr>
              <w:ind w:left="2"/>
              <w:jc w:val="both"/>
            </w:pPr>
            <w:r>
              <w:rPr>
                <w:rFonts w:ascii="Calibri" w:eastAsia="Calibri" w:hAnsi="Calibri" w:cs="Calibri"/>
                <w:i/>
                <w:sz w:val="12"/>
              </w:rPr>
              <w:t>(49)</w:t>
            </w:r>
          </w:p>
        </w:tc>
        <w:tc>
          <w:tcPr>
            <w:tcW w:w="2143" w:type="dxa"/>
            <w:tcBorders>
              <w:top w:val="single" w:sz="4" w:space="0" w:color="000000"/>
              <w:left w:val="single" w:sz="4" w:space="0" w:color="000000"/>
              <w:bottom w:val="single" w:sz="4" w:space="0" w:color="000000"/>
              <w:right w:val="single" w:sz="4" w:space="0" w:color="000000"/>
            </w:tcBorders>
          </w:tcPr>
          <w:p w14:paraId="6306648C" w14:textId="77777777" w:rsidR="00D646AE" w:rsidRDefault="00D646AE">
            <w:r>
              <w:rPr>
                <w:rFonts w:ascii="Calibri" w:eastAsia="Calibri" w:hAnsi="Calibri" w:cs="Calibri"/>
                <w:sz w:val="12"/>
              </w:rPr>
              <w:t>Reappropriated Funds (RF)</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Pr>
          <w:p w14:paraId="074C2CAC"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105A85D9"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4" w:space="0" w:color="000000"/>
              <w:right w:val="single" w:sz="4" w:space="0" w:color="000000"/>
            </w:tcBorders>
          </w:tcPr>
          <w:p w14:paraId="7BCD949E"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4" w:space="0" w:color="000000"/>
              <w:right w:val="single" w:sz="4" w:space="0" w:color="000000"/>
            </w:tcBorders>
          </w:tcPr>
          <w:p w14:paraId="18CB79D8"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4" w:space="0" w:color="000000"/>
              <w:right w:val="single" w:sz="8" w:space="0" w:color="000000"/>
            </w:tcBorders>
          </w:tcPr>
          <w:p w14:paraId="510E2477" w14:textId="77777777" w:rsidR="00D646AE" w:rsidRDefault="00D646AE">
            <w:pPr>
              <w:ind w:left="55"/>
            </w:pPr>
            <w:r>
              <w:rPr>
                <w:rFonts w:ascii="Calibri" w:eastAsia="Calibri" w:hAnsi="Calibri" w:cs="Calibri"/>
                <w:sz w:val="12"/>
              </w:rPr>
              <w:t>$                               -</w:t>
            </w:r>
          </w:p>
        </w:tc>
      </w:tr>
      <w:tr w:rsidR="00D646AE" w14:paraId="3B12A1F7" w14:textId="77777777">
        <w:trPr>
          <w:trHeight w:val="178"/>
        </w:trPr>
        <w:tc>
          <w:tcPr>
            <w:tcW w:w="254" w:type="dxa"/>
            <w:tcBorders>
              <w:top w:val="single" w:sz="4" w:space="0" w:color="000000"/>
              <w:left w:val="single" w:sz="8" w:space="0" w:color="000000"/>
              <w:bottom w:val="single" w:sz="8" w:space="0" w:color="000000"/>
              <w:right w:val="single" w:sz="4" w:space="0" w:color="000000"/>
            </w:tcBorders>
          </w:tcPr>
          <w:p w14:paraId="75E5A3CD" w14:textId="77777777" w:rsidR="00D646AE" w:rsidRDefault="00D646AE">
            <w:pPr>
              <w:ind w:left="2"/>
              <w:jc w:val="both"/>
            </w:pPr>
            <w:r>
              <w:rPr>
                <w:rFonts w:ascii="Calibri" w:eastAsia="Calibri" w:hAnsi="Calibri" w:cs="Calibri"/>
                <w:i/>
                <w:sz w:val="12"/>
              </w:rPr>
              <w:t>(50)</w:t>
            </w:r>
          </w:p>
        </w:tc>
        <w:tc>
          <w:tcPr>
            <w:tcW w:w="2143" w:type="dxa"/>
            <w:tcBorders>
              <w:top w:val="single" w:sz="4" w:space="0" w:color="000000"/>
              <w:left w:val="single" w:sz="4" w:space="0" w:color="000000"/>
              <w:bottom w:val="single" w:sz="8" w:space="0" w:color="000000"/>
              <w:right w:val="single" w:sz="4" w:space="0" w:color="000000"/>
            </w:tcBorders>
          </w:tcPr>
          <w:p w14:paraId="05C9DE38" w14:textId="77777777" w:rsidR="00D646AE" w:rsidRDefault="00D646AE">
            <w:r>
              <w:rPr>
                <w:rFonts w:ascii="Calibri" w:eastAsia="Calibri" w:hAnsi="Calibri" w:cs="Calibri"/>
                <w:sz w:val="12"/>
              </w:rPr>
              <w:t>Federal Funds (FF)</w:t>
            </w:r>
          </w:p>
        </w:tc>
        <w:tc>
          <w:tcPr>
            <w:tcW w:w="1142" w:type="dxa"/>
            <w:tcBorders>
              <w:top w:val="single" w:sz="4" w:space="0" w:color="000000"/>
              <w:left w:val="single" w:sz="4" w:space="0" w:color="000000"/>
              <w:bottom w:val="single" w:sz="8" w:space="0" w:color="000000"/>
              <w:right w:val="single" w:sz="4" w:space="0" w:color="000000"/>
            </w:tcBorders>
            <w:shd w:val="clear" w:color="auto" w:fill="F2F2F2"/>
          </w:tcPr>
          <w:p w14:paraId="2C5ECFCE" w14:textId="77777777" w:rsidR="00D646AE" w:rsidRDefault="00D646AE">
            <w:pPr>
              <w:ind w:left="50"/>
            </w:pPr>
            <w:r>
              <w:rPr>
                <w:rFonts w:ascii="Calibri" w:eastAsia="Calibri" w:hAnsi="Calibri" w:cs="Calibri"/>
                <w:sz w:val="12"/>
              </w:rPr>
              <w:t>$                               -</w:t>
            </w:r>
          </w:p>
        </w:tc>
        <w:tc>
          <w:tcPr>
            <w:tcW w:w="1142" w:type="dxa"/>
            <w:tcBorders>
              <w:top w:val="single" w:sz="4" w:space="0" w:color="000000"/>
              <w:left w:val="single" w:sz="4" w:space="0" w:color="000000"/>
              <w:bottom w:val="single" w:sz="8" w:space="0" w:color="000000"/>
              <w:right w:val="single" w:sz="4" w:space="0" w:color="000000"/>
            </w:tcBorders>
          </w:tcPr>
          <w:p w14:paraId="4C56D3EC" w14:textId="77777777" w:rsidR="00D646AE" w:rsidRDefault="00D646AE">
            <w:pPr>
              <w:ind w:left="55"/>
            </w:pPr>
            <w:r>
              <w:rPr>
                <w:rFonts w:ascii="Calibri" w:eastAsia="Calibri" w:hAnsi="Calibri" w:cs="Calibri"/>
                <w:sz w:val="12"/>
              </w:rPr>
              <w:t>$                               -</w:t>
            </w:r>
          </w:p>
        </w:tc>
        <w:tc>
          <w:tcPr>
            <w:tcW w:w="1142" w:type="dxa"/>
            <w:tcBorders>
              <w:top w:val="single" w:sz="4" w:space="0" w:color="000000"/>
              <w:left w:val="single" w:sz="4" w:space="0" w:color="000000"/>
              <w:bottom w:val="single" w:sz="8" w:space="0" w:color="000000"/>
              <w:right w:val="single" w:sz="4" w:space="0" w:color="000000"/>
            </w:tcBorders>
          </w:tcPr>
          <w:p w14:paraId="3A0CE684" w14:textId="77777777" w:rsidR="00D646AE" w:rsidRDefault="00D646AE">
            <w:pPr>
              <w:ind w:left="55"/>
            </w:pPr>
            <w:r>
              <w:rPr>
                <w:rFonts w:ascii="Calibri" w:eastAsia="Calibri" w:hAnsi="Calibri" w:cs="Calibri"/>
                <w:sz w:val="12"/>
              </w:rPr>
              <w:t xml:space="preserve">$                              - </w:t>
            </w:r>
          </w:p>
        </w:tc>
        <w:tc>
          <w:tcPr>
            <w:tcW w:w="2285" w:type="dxa"/>
            <w:gridSpan w:val="2"/>
            <w:tcBorders>
              <w:top w:val="single" w:sz="4" w:space="0" w:color="000000"/>
              <w:left w:val="single" w:sz="4" w:space="0" w:color="000000"/>
              <w:bottom w:val="single" w:sz="8" w:space="0" w:color="000000"/>
              <w:right w:val="single" w:sz="4" w:space="0" w:color="000000"/>
            </w:tcBorders>
          </w:tcPr>
          <w:p w14:paraId="1BF4315E" w14:textId="77777777" w:rsidR="00D646AE" w:rsidRDefault="00D646AE">
            <w:pPr>
              <w:ind w:left="41"/>
            </w:pPr>
            <w:r>
              <w:rPr>
                <w:rFonts w:ascii="Calibri" w:eastAsia="Calibri" w:hAnsi="Calibri" w:cs="Calibri"/>
                <w:b/>
                <w:sz w:val="12"/>
              </w:rPr>
              <w:t>$                                                                           -</w:t>
            </w:r>
          </w:p>
        </w:tc>
        <w:tc>
          <w:tcPr>
            <w:tcW w:w="1142" w:type="dxa"/>
            <w:tcBorders>
              <w:top w:val="single" w:sz="4" w:space="0" w:color="000000"/>
              <w:left w:val="single" w:sz="4" w:space="0" w:color="000000"/>
              <w:bottom w:val="single" w:sz="8" w:space="0" w:color="000000"/>
              <w:right w:val="single" w:sz="8" w:space="0" w:color="000000"/>
            </w:tcBorders>
          </w:tcPr>
          <w:p w14:paraId="0216ADB5" w14:textId="77777777" w:rsidR="00D646AE" w:rsidRDefault="00D646AE">
            <w:pPr>
              <w:ind w:left="55"/>
            </w:pPr>
            <w:r>
              <w:rPr>
                <w:rFonts w:ascii="Calibri" w:eastAsia="Calibri" w:hAnsi="Calibri" w:cs="Calibri"/>
                <w:sz w:val="12"/>
              </w:rPr>
              <w:t>$                               -</w:t>
            </w:r>
          </w:p>
        </w:tc>
      </w:tr>
      <w:tr w:rsidR="00D646AE" w14:paraId="6BC952A5" w14:textId="77777777">
        <w:trPr>
          <w:trHeight w:val="161"/>
        </w:trPr>
        <w:tc>
          <w:tcPr>
            <w:tcW w:w="254" w:type="dxa"/>
            <w:tcBorders>
              <w:top w:val="single" w:sz="8" w:space="0" w:color="000000"/>
              <w:left w:val="single" w:sz="8" w:space="0" w:color="000000"/>
              <w:bottom w:val="single" w:sz="8" w:space="0" w:color="000000"/>
              <w:right w:val="single" w:sz="4" w:space="0" w:color="000000"/>
            </w:tcBorders>
            <w:shd w:val="clear" w:color="auto" w:fill="FFFFFF"/>
          </w:tcPr>
          <w:p w14:paraId="54DC56D3" w14:textId="77777777" w:rsidR="00D646AE" w:rsidRDefault="00D646AE"/>
        </w:tc>
        <w:tc>
          <w:tcPr>
            <w:tcW w:w="2143" w:type="dxa"/>
            <w:tcBorders>
              <w:top w:val="single" w:sz="8" w:space="0" w:color="000000"/>
              <w:left w:val="single" w:sz="4" w:space="0" w:color="000000"/>
              <w:bottom w:val="single" w:sz="8" w:space="0" w:color="000000"/>
              <w:right w:val="single" w:sz="8" w:space="0" w:color="000000"/>
            </w:tcBorders>
            <w:shd w:val="clear" w:color="auto" w:fill="FFFFFF"/>
          </w:tcPr>
          <w:p w14:paraId="23FBC22F" w14:textId="77777777" w:rsidR="00D646AE" w:rsidRDefault="00D646AE">
            <w:pPr>
              <w:ind w:right="18"/>
              <w:jc w:val="right"/>
            </w:pPr>
            <w:r>
              <w:rPr>
                <w:rFonts w:ascii="Calibri" w:eastAsia="Calibri" w:hAnsi="Calibri" w:cs="Calibri"/>
                <w:sz w:val="12"/>
              </w:rPr>
              <w:t>TOTAL</w:t>
            </w:r>
          </w:p>
        </w:tc>
        <w:tc>
          <w:tcPr>
            <w:tcW w:w="1142" w:type="dxa"/>
            <w:tcBorders>
              <w:top w:val="single" w:sz="8" w:space="0" w:color="000000"/>
              <w:left w:val="single" w:sz="8" w:space="0" w:color="000000"/>
              <w:bottom w:val="single" w:sz="8" w:space="0" w:color="000000"/>
              <w:right w:val="single" w:sz="4" w:space="0" w:color="000000"/>
            </w:tcBorders>
            <w:shd w:val="clear" w:color="auto" w:fill="FFFFFF"/>
          </w:tcPr>
          <w:p w14:paraId="0C553D46" w14:textId="77777777" w:rsidR="00D646AE" w:rsidRDefault="00D646AE">
            <w:pPr>
              <w:ind w:right="58"/>
              <w:jc w:val="right"/>
            </w:pPr>
            <w:r>
              <w:rPr>
                <w:rFonts w:ascii="Calibri" w:eastAsia="Calibri" w:hAnsi="Calibri" w:cs="Calibri"/>
                <w:sz w:val="12"/>
              </w:rPr>
              <w:t>$1,484,227</w:t>
            </w:r>
          </w:p>
        </w:tc>
        <w:tc>
          <w:tcPr>
            <w:tcW w:w="1142" w:type="dxa"/>
            <w:tcBorders>
              <w:top w:val="single" w:sz="8" w:space="0" w:color="000000"/>
              <w:left w:val="single" w:sz="4" w:space="0" w:color="000000"/>
              <w:bottom w:val="single" w:sz="8" w:space="0" w:color="000000"/>
              <w:right w:val="single" w:sz="4" w:space="0" w:color="000000"/>
            </w:tcBorders>
            <w:shd w:val="clear" w:color="auto" w:fill="FFFFFF"/>
          </w:tcPr>
          <w:p w14:paraId="3D1C62BF" w14:textId="77777777" w:rsidR="00D646AE" w:rsidRDefault="00D646AE">
            <w:pPr>
              <w:ind w:right="58"/>
              <w:jc w:val="right"/>
            </w:pPr>
            <w:r>
              <w:rPr>
                <w:rFonts w:ascii="Calibri" w:eastAsia="Calibri" w:hAnsi="Calibri" w:cs="Calibri"/>
                <w:sz w:val="12"/>
              </w:rPr>
              <w:t>$0</w:t>
            </w:r>
          </w:p>
        </w:tc>
        <w:tc>
          <w:tcPr>
            <w:tcW w:w="1142" w:type="dxa"/>
            <w:tcBorders>
              <w:top w:val="single" w:sz="8" w:space="0" w:color="000000"/>
              <w:left w:val="single" w:sz="4" w:space="0" w:color="000000"/>
              <w:bottom w:val="single" w:sz="8" w:space="0" w:color="000000"/>
              <w:right w:val="single" w:sz="4" w:space="0" w:color="000000"/>
            </w:tcBorders>
            <w:shd w:val="clear" w:color="auto" w:fill="FFFFFF"/>
          </w:tcPr>
          <w:p w14:paraId="05051BB2" w14:textId="77777777" w:rsidR="00D646AE" w:rsidRDefault="00D646AE">
            <w:pPr>
              <w:ind w:right="57"/>
              <w:jc w:val="right"/>
            </w:pPr>
            <w:r>
              <w:rPr>
                <w:rFonts w:ascii="Calibri" w:eastAsia="Calibri" w:hAnsi="Calibri" w:cs="Calibri"/>
                <w:sz w:val="12"/>
              </w:rPr>
              <w:t>$1,165,125</w:t>
            </w:r>
          </w:p>
        </w:tc>
        <w:tc>
          <w:tcPr>
            <w:tcW w:w="2285" w:type="dxa"/>
            <w:gridSpan w:val="2"/>
            <w:tcBorders>
              <w:top w:val="single" w:sz="8" w:space="0" w:color="000000"/>
              <w:left w:val="single" w:sz="4" w:space="0" w:color="000000"/>
              <w:bottom w:val="single" w:sz="8" w:space="0" w:color="000000"/>
              <w:right w:val="single" w:sz="4" w:space="0" w:color="000000"/>
            </w:tcBorders>
            <w:shd w:val="clear" w:color="auto" w:fill="FFFFFF"/>
          </w:tcPr>
          <w:p w14:paraId="30043B21" w14:textId="77777777" w:rsidR="00D646AE" w:rsidRDefault="00D646AE">
            <w:pPr>
              <w:ind w:right="22"/>
              <w:jc w:val="right"/>
            </w:pPr>
            <w:r>
              <w:rPr>
                <w:rFonts w:ascii="Calibri" w:eastAsia="Calibri" w:hAnsi="Calibri" w:cs="Calibri"/>
                <w:sz w:val="12"/>
              </w:rPr>
              <w:t>$319,102</w:t>
            </w:r>
          </w:p>
        </w:tc>
        <w:tc>
          <w:tcPr>
            <w:tcW w:w="1142" w:type="dxa"/>
            <w:tcBorders>
              <w:top w:val="single" w:sz="8" w:space="0" w:color="000000"/>
              <w:left w:val="single" w:sz="4" w:space="0" w:color="000000"/>
              <w:bottom w:val="single" w:sz="8" w:space="0" w:color="000000"/>
              <w:right w:val="single" w:sz="8" w:space="0" w:color="000000"/>
            </w:tcBorders>
            <w:shd w:val="clear" w:color="auto" w:fill="FFFFFF"/>
          </w:tcPr>
          <w:p w14:paraId="2D5D350F" w14:textId="77777777" w:rsidR="00D646AE" w:rsidRDefault="00D646AE">
            <w:pPr>
              <w:ind w:right="57"/>
              <w:jc w:val="right"/>
            </w:pPr>
            <w:r>
              <w:rPr>
                <w:rFonts w:ascii="Calibri" w:eastAsia="Calibri" w:hAnsi="Calibri" w:cs="Calibri"/>
                <w:sz w:val="12"/>
              </w:rPr>
              <w:t>$1,484,227</w:t>
            </w:r>
          </w:p>
        </w:tc>
      </w:tr>
    </w:tbl>
    <w:p w14:paraId="257467BF" w14:textId="77777777" w:rsidR="00D646AE" w:rsidRDefault="00D646AE">
      <w:pPr>
        <w:spacing w:after="0"/>
      </w:pPr>
      <w:r>
        <w:rPr>
          <w:rFonts w:ascii="Arial" w:eastAsia="Arial" w:hAnsi="Arial" w:cs="Arial"/>
          <w:sz w:val="12"/>
        </w:rPr>
        <w:t>CC/CR-SC, Rev. 5</w:t>
      </w:r>
      <w:r w:rsidRPr="002D7FE4">
        <w:rPr>
          <w:rFonts w:ascii="Arial" w:eastAsia="Arial" w:hAnsi="Arial" w:cs="Arial"/>
          <w:sz w:val="12"/>
        </w:rPr>
        <w:t>/17</w:t>
      </w:r>
    </w:p>
    <w:p w14:paraId="5ACE8AAD" w14:textId="77777777" w:rsidR="00A05848" w:rsidRDefault="00A05848">
      <w:pPr>
        <w:tabs>
          <w:tab w:val="left" w:pos="720"/>
        </w:tabs>
        <w:ind w:left="360"/>
        <w:rPr>
          <w:rFonts w:cstheme="majorHAnsi"/>
          <w:i/>
          <w:szCs w:val="24"/>
        </w:rPr>
      </w:pPr>
    </w:p>
    <w:p w14:paraId="0E90151A" w14:textId="77777777" w:rsidR="007517B9" w:rsidRDefault="007517B9">
      <w:pPr>
        <w:tabs>
          <w:tab w:val="left" w:pos="720"/>
        </w:tabs>
        <w:ind w:left="360"/>
        <w:rPr>
          <w:rFonts w:cstheme="majorHAnsi"/>
          <w:i/>
          <w:szCs w:val="24"/>
        </w:rPr>
      </w:pPr>
    </w:p>
    <w:p w14:paraId="6400BB05" w14:textId="77777777" w:rsidR="007517B9" w:rsidRDefault="007517B9">
      <w:pPr>
        <w:tabs>
          <w:tab w:val="left" w:pos="720"/>
        </w:tabs>
        <w:ind w:left="360"/>
        <w:rPr>
          <w:rFonts w:cstheme="majorHAnsi"/>
          <w:i/>
          <w:szCs w:val="24"/>
        </w:rPr>
      </w:pPr>
    </w:p>
    <w:p w14:paraId="0AF4FE19" w14:textId="77777777" w:rsidR="007517B9" w:rsidRDefault="007517B9">
      <w:pPr>
        <w:tabs>
          <w:tab w:val="left" w:pos="720"/>
        </w:tabs>
        <w:ind w:left="360"/>
        <w:rPr>
          <w:rFonts w:cstheme="majorHAnsi"/>
          <w:i/>
          <w:szCs w:val="24"/>
        </w:rPr>
      </w:pPr>
    </w:p>
    <w:p w14:paraId="2951AE34" w14:textId="77777777" w:rsidR="00E15F6D" w:rsidRPr="00E15F6D" w:rsidRDefault="00E15F6D" w:rsidP="00E15F6D">
      <w:pPr>
        <w:tabs>
          <w:tab w:val="left" w:pos="720"/>
        </w:tabs>
        <w:ind w:left="360"/>
        <w:rPr>
          <w:rFonts w:cstheme="majorHAnsi"/>
          <w:i/>
          <w:szCs w:val="24"/>
        </w:rPr>
      </w:pPr>
      <w:r w:rsidRPr="00E15F6D">
        <w:rPr>
          <w:rFonts w:cstheme="majorHAnsi"/>
          <w:i/>
          <w:szCs w:val="24"/>
        </w:rPr>
        <w:t xml:space="preserve">“If you have issues accessing any of this content, if one of the file formats prevents you from accessing information, or if you have questions or suggestions regarding accessibility of any of our content, please contact us by email at </w:t>
      </w:r>
      <w:hyperlink r:id="rId32" w:history="1">
        <w:r w:rsidRPr="00E15F6D">
          <w:rPr>
            <w:rStyle w:val="Hyperlink"/>
            <w:rFonts w:cstheme="majorHAnsi"/>
            <w:i/>
            <w:szCs w:val="24"/>
          </w:rPr>
          <w:t>Questions@dhe.state.co.us</w:t>
        </w:r>
      </w:hyperlink>
      <w:r w:rsidRPr="00E15F6D">
        <w:rPr>
          <w:rFonts w:cstheme="majorHAnsi"/>
          <w:i/>
          <w:szCs w:val="24"/>
        </w:rPr>
        <w:t>.”</w:t>
      </w:r>
    </w:p>
    <w:p w14:paraId="5E64868C" w14:textId="77777777" w:rsidR="007517B9" w:rsidRDefault="007517B9">
      <w:pPr>
        <w:tabs>
          <w:tab w:val="left" w:pos="720"/>
        </w:tabs>
        <w:ind w:left="360"/>
        <w:rPr>
          <w:rFonts w:cstheme="majorHAnsi"/>
          <w:i/>
          <w:szCs w:val="24"/>
        </w:rPr>
      </w:pPr>
    </w:p>
    <w:p w14:paraId="4E70A8E6" w14:textId="77777777" w:rsidR="007517B9" w:rsidRDefault="007517B9">
      <w:pPr>
        <w:tabs>
          <w:tab w:val="left" w:pos="720"/>
        </w:tabs>
        <w:ind w:left="360"/>
        <w:rPr>
          <w:rFonts w:cstheme="majorHAnsi"/>
          <w:i/>
          <w:szCs w:val="24"/>
        </w:rPr>
      </w:pPr>
    </w:p>
    <w:p w14:paraId="1D88F573" w14:textId="77777777" w:rsidR="007517B9" w:rsidRDefault="007517B9">
      <w:pPr>
        <w:tabs>
          <w:tab w:val="left" w:pos="720"/>
        </w:tabs>
        <w:ind w:left="360"/>
        <w:rPr>
          <w:rFonts w:cstheme="majorHAnsi"/>
          <w:i/>
          <w:szCs w:val="24"/>
        </w:rPr>
      </w:pPr>
    </w:p>
    <w:p w14:paraId="016921CE" w14:textId="77777777" w:rsidR="007517B9" w:rsidRDefault="007517B9">
      <w:pPr>
        <w:tabs>
          <w:tab w:val="left" w:pos="720"/>
        </w:tabs>
        <w:ind w:left="360"/>
        <w:rPr>
          <w:rFonts w:cstheme="majorHAnsi"/>
          <w:i/>
          <w:szCs w:val="24"/>
        </w:rPr>
      </w:pPr>
    </w:p>
    <w:p w14:paraId="469B231A" w14:textId="77777777" w:rsidR="007517B9" w:rsidRDefault="007517B9">
      <w:pPr>
        <w:tabs>
          <w:tab w:val="left" w:pos="720"/>
        </w:tabs>
        <w:ind w:left="360"/>
        <w:rPr>
          <w:rFonts w:cstheme="majorHAnsi"/>
          <w:i/>
          <w:szCs w:val="24"/>
        </w:rPr>
      </w:pPr>
    </w:p>
    <w:p w14:paraId="022F8011" w14:textId="77777777" w:rsidR="007517B9" w:rsidRDefault="007517B9">
      <w:pPr>
        <w:tabs>
          <w:tab w:val="left" w:pos="720"/>
        </w:tabs>
        <w:ind w:left="360"/>
        <w:rPr>
          <w:rFonts w:cstheme="majorHAnsi"/>
          <w:i/>
          <w:szCs w:val="24"/>
        </w:rPr>
      </w:pPr>
    </w:p>
    <w:p w14:paraId="042333E3" w14:textId="77777777" w:rsidR="00AC4183" w:rsidRPr="00B033AF" w:rsidRDefault="00AC4183">
      <w:pPr>
        <w:tabs>
          <w:tab w:val="right" w:pos="8640"/>
        </w:tabs>
        <w:ind w:firstLine="4320"/>
        <w:rPr>
          <w:rFonts w:cs="Arial"/>
          <w:b/>
          <w:sz w:val="28"/>
          <w:szCs w:val="24"/>
        </w:rPr>
      </w:pPr>
      <w:r w:rsidRPr="00D425E7">
        <w:rPr>
          <w:rFonts w:cs="Arial"/>
          <w:noProof/>
          <w:szCs w:val="24"/>
        </w:rPr>
        <w:drawing>
          <wp:anchor distT="0" distB="0" distL="114300" distR="114300" simplePos="0" relativeHeight="251658241" behindDoc="0" locked="0" layoutInCell="1" allowOverlap="1" wp14:anchorId="627EA89C" wp14:editId="52AA8BA3">
            <wp:simplePos x="0" y="0"/>
            <wp:positionH relativeFrom="margin">
              <wp:posOffset>6350</wp:posOffset>
            </wp:positionH>
            <wp:positionV relativeFrom="paragraph">
              <wp:posOffset>9525</wp:posOffset>
            </wp:positionV>
            <wp:extent cx="2524125" cy="483235"/>
            <wp:effectExtent l="0" t="0" r="9525" b="0"/>
            <wp:wrapNone/>
            <wp:docPr id="486519075" name="Picture 486519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19075" name="Picture 486519075">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3AF">
        <w:rPr>
          <w:rFonts w:cs="Arial"/>
          <w:b/>
          <w:sz w:val="28"/>
          <w:szCs w:val="24"/>
        </w:rPr>
        <w:t>STATE OF COLORADO</w:t>
      </w:r>
      <w:r w:rsidRPr="00B033AF">
        <w:rPr>
          <w:rFonts w:cs="Arial"/>
          <w:b/>
          <w:sz w:val="28"/>
          <w:szCs w:val="24"/>
        </w:rPr>
        <w:tab/>
      </w:r>
    </w:p>
    <w:p w14:paraId="558A3BC1" w14:textId="446A3FB3" w:rsidR="00AC4183" w:rsidRPr="00B033AF" w:rsidRDefault="00AC4183">
      <w:pPr>
        <w:rPr>
          <w:rFonts w:cs="Arial"/>
          <w:b/>
          <w:sz w:val="28"/>
          <w:szCs w:val="24"/>
        </w:rPr>
      </w:pP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r>
      <w:r w:rsidRPr="00B033AF">
        <w:rPr>
          <w:rFonts w:cs="Arial"/>
          <w:b/>
          <w:sz w:val="28"/>
          <w:szCs w:val="24"/>
        </w:rPr>
        <w:tab/>
        <w:t>DEPARTMENT OF HIGHER EDUCATION</w:t>
      </w:r>
    </w:p>
    <w:p w14:paraId="33234AB8" w14:textId="77777777" w:rsidR="00AC4183" w:rsidRDefault="00AC4183"/>
    <w:p w14:paraId="6BF650B4" w14:textId="77777777" w:rsidR="00AC4183" w:rsidRDefault="00AC418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86"/>
        <w:gridCol w:w="6064"/>
      </w:tblGrid>
      <w:tr w:rsidR="00AC4183" w:rsidRPr="00D73A7E" w14:paraId="334DB266" w14:textId="77777777">
        <w:trPr>
          <w:trHeight w:val="359"/>
        </w:trPr>
        <w:tc>
          <w:tcPr>
            <w:tcW w:w="10440" w:type="dxa"/>
            <w:gridSpan w:val="3"/>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382FDC1" w14:textId="77777777" w:rsidR="00AC4183" w:rsidRPr="00C85DF8" w:rsidRDefault="00AC4183">
            <w:pPr>
              <w:jc w:val="center"/>
              <w:rPr>
                <w:rFonts w:ascii="Calibri" w:hAnsi="Calibri" w:cs="Arial"/>
                <w:b/>
              </w:rPr>
            </w:pPr>
            <w:r>
              <w:rPr>
                <w:rFonts w:ascii="Calibri" w:hAnsi="Calibri" w:cs="Arial"/>
                <w:b/>
              </w:rPr>
              <w:t>FY 2022-23</w:t>
            </w:r>
            <w:r w:rsidRPr="00C85DF8">
              <w:rPr>
                <w:rFonts w:ascii="Calibri" w:hAnsi="Calibri" w:cs="Arial"/>
                <w:b/>
              </w:rPr>
              <w:t xml:space="preserve"> </w:t>
            </w:r>
            <w:r w:rsidRPr="00F20F36">
              <w:rPr>
                <w:rFonts w:ascii="Calibri" w:hAnsi="Calibri" w:cs="Arial"/>
                <w:b/>
              </w:rPr>
              <w:t>SUPPLEMENTAL CAPITAL CONSTRUCTION/CAPITAL RENEWAL REQUEST-</w:t>
            </w:r>
            <w:r w:rsidRPr="00F20F36">
              <w:rPr>
                <w:rFonts w:ascii="Calibri" w:hAnsi="Calibri" w:cs="Arial"/>
                <w:b/>
                <w:bCs/>
              </w:rPr>
              <w:t xml:space="preserve"> </w:t>
            </w:r>
            <w:r>
              <w:rPr>
                <w:rFonts w:ascii="Calibri" w:hAnsi="Calibri" w:cs="Arial"/>
                <w:b/>
                <w:bCs/>
                <w:i/>
                <w:iCs/>
              </w:rPr>
              <w:t>NARRATIVE (S CC_CR-</w:t>
            </w:r>
            <w:r w:rsidRPr="00F20F36">
              <w:rPr>
                <w:rFonts w:ascii="Calibri" w:hAnsi="Calibri" w:cs="Arial"/>
                <w:b/>
                <w:bCs/>
                <w:i/>
                <w:iCs/>
              </w:rPr>
              <w:t>N)</w:t>
            </w:r>
          </w:p>
        </w:tc>
      </w:tr>
      <w:tr w:rsidR="00AC4183" w:rsidRPr="00D73A7E" w14:paraId="4232AFB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46C1D25D" w14:textId="77777777" w:rsidR="00AC4183" w:rsidRPr="009113C1" w:rsidRDefault="00AC4183">
            <w:pPr>
              <w:jc w:val="right"/>
              <w:rPr>
                <w:rFonts w:ascii="Calibri" w:hAnsi="Calibri" w:cs="Arial"/>
                <w:b/>
                <w:bCs/>
                <w:sz w:val="20"/>
              </w:rPr>
            </w:pPr>
            <w:r w:rsidRPr="009113C1">
              <w:rPr>
                <w:rFonts w:ascii="Calibri" w:hAnsi="Calibri" w:cs="Arial"/>
                <w:b/>
                <w:bCs/>
                <w:sz w:val="20"/>
              </w:rPr>
              <w:t>Capital Construction Fund Amount (C</w:t>
            </w:r>
            <w:r>
              <w:rPr>
                <w:rFonts w:ascii="Calibri" w:hAnsi="Calibri" w:cs="Arial"/>
                <w:b/>
                <w:bCs/>
                <w:sz w:val="20"/>
              </w:rPr>
              <w:t>C</w:t>
            </w:r>
            <w:r w:rsidRPr="009113C1">
              <w:rPr>
                <w:rFonts w:ascii="Calibri" w:hAnsi="Calibri" w:cs="Arial"/>
                <w:b/>
                <w:bCs/>
                <w:sz w:val="20"/>
              </w:rPr>
              <w:t>F):</w:t>
            </w:r>
          </w:p>
        </w:tc>
        <w:tc>
          <w:tcPr>
            <w:tcW w:w="6750" w:type="dxa"/>
            <w:gridSpan w:val="2"/>
            <w:shd w:val="clear" w:color="000000" w:fill="auto"/>
            <w:vAlign w:val="center"/>
          </w:tcPr>
          <w:p w14:paraId="14B0156D" w14:textId="77777777" w:rsidR="00AC4183" w:rsidRPr="009113C1" w:rsidRDefault="00AC4183">
            <w:pPr>
              <w:rPr>
                <w:rFonts w:ascii="Calibri" w:hAnsi="Calibri" w:cs="Arial"/>
                <w:b/>
                <w:bCs/>
                <w:sz w:val="20"/>
              </w:rPr>
            </w:pPr>
            <w:r>
              <w:rPr>
                <w:rFonts w:ascii="Calibri" w:hAnsi="Calibri" w:cs="Arial"/>
                <w:b/>
                <w:bCs/>
                <w:sz w:val="20"/>
              </w:rPr>
              <w:t>$1,289,277</w:t>
            </w:r>
          </w:p>
        </w:tc>
      </w:tr>
      <w:tr w:rsidR="00AC4183" w:rsidRPr="00D73A7E" w14:paraId="3F0DE52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2D8B02E0" w14:textId="77777777" w:rsidR="00AC4183" w:rsidRPr="008937E2" w:rsidRDefault="00AC4183">
            <w:pPr>
              <w:jc w:val="right"/>
              <w:rPr>
                <w:rFonts w:ascii="Calibri" w:hAnsi="Calibri" w:cs="Arial"/>
                <w:bCs/>
                <w:sz w:val="20"/>
              </w:rPr>
            </w:pPr>
            <w:r w:rsidRPr="009113C1">
              <w:rPr>
                <w:rFonts w:ascii="Calibri" w:hAnsi="Calibri" w:cs="Arial"/>
                <w:b/>
                <w:bCs/>
                <w:sz w:val="20"/>
              </w:rPr>
              <w:t>Cash Fund Amount (CF):</w:t>
            </w:r>
          </w:p>
        </w:tc>
        <w:tc>
          <w:tcPr>
            <w:tcW w:w="6750" w:type="dxa"/>
            <w:gridSpan w:val="2"/>
            <w:shd w:val="clear" w:color="000000" w:fill="auto"/>
            <w:vAlign w:val="center"/>
          </w:tcPr>
          <w:p w14:paraId="48FA2297" w14:textId="77777777" w:rsidR="00AC4183" w:rsidRPr="008937E2" w:rsidRDefault="00AC4183">
            <w:pPr>
              <w:rPr>
                <w:rFonts w:ascii="Calibri" w:hAnsi="Calibri" w:cs="Arial"/>
                <w:bCs/>
                <w:sz w:val="20"/>
              </w:rPr>
            </w:pPr>
            <w:r>
              <w:rPr>
                <w:rFonts w:ascii="Calibri" w:hAnsi="Calibri" w:cs="Arial"/>
                <w:bCs/>
                <w:sz w:val="20"/>
              </w:rPr>
              <w:t>$195,000</w:t>
            </w:r>
          </w:p>
        </w:tc>
      </w:tr>
      <w:tr w:rsidR="00AC4183" w:rsidRPr="00D73A7E" w14:paraId="5BE85FA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131DE5E3" w14:textId="77777777" w:rsidR="00AC4183" w:rsidRPr="008937E2" w:rsidRDefault="00AC4183">
            <w:pPr>
              <w:jc w:val="right"/>
              <w:rPr>
                <w:rFonts w:ascii="Calibri" w:hAnsi="Calibri" w:cs="Arial"/>
                <w:bCs/>
                <w:sz w:val="20"/>
              </w:rPr>
            </w:pPr>
            <w:r w:rsidRPr="008937E2">
              <w:rPr>
                <w:rFonts w:ascii="Calibri" w:hAnsi="Calibri" w:cs="Arial"/>
                <w:bCs/>
                <w:sz w:val="20"/>
              </w:rPr>
              <w:t xml:space="preserve">Intercept Program Request? </w:t>
            </w:r>
            <w:r>
              <w:rPr>
                <w:rFonts w:ascii="Calibri" w:hAnsi="Calibri" w:cs="Arial"/>
                <w:bCs/>
                <w:sz w:val="20"/>
              </w:rPr>
              <w:t>(</w:t>
            </w:r>
            <w:r w:rsidRPr="008937E2">
              <w:rPr>
                <w:rFonts w:ascii="Calibri" w:hAnsi="Calibri" w:cs="Arial"/>
                <w:bCs/>
                <w:sz w:val="20"/>
              </w:rPr>
              <w:t>Yes/No</w:t>
            </w:r>
            <w:r>
              <w:rPr>
                <w:rFonts w:ascii="Calibri" w:hAnsi="Calibri" w:cs="Arial"/>
                <w:bCs/>
                <w:sz w:val="20"/>
              </w:rPr>
              <w:t>):</w:t>
            </w:r>
          </w:p>
        </w:tc>
        <w:tc>
          <w:tcPr>
            <w:tcW w:w="6750" w:type="dxa"/>
            <w:gridSpan w:val="2"/>
            <w:shd w:val="clear" w:color="000000" w:fill="auto"/>
            <w:vAlign w:val="center"/>
            <w:hideMark/>
          </w:tcPr>
          <w:p w14:paraId="7D08F693" w14:textId="77777777" w:rsidR="00AC4183" w:rsidRPr="008937E2" w:rsidRDefault="00AC4183">
            <w:pPr>
              <w:rPr>
                <w:rFonts w:ascii="Calibri" w:hAnsi="Calibri" w:cs="Arial"/>
                <w:bCs/>
                <w:sz w:val="20"/>
              </w:rPr>
            </w:pPr>
            <w:r>
              <w:rPr>
                <w:rFonts w:ascii="Calibri" w:hAnsi="Calibri" w:cs="Arial"/>
                <w:bCs/>
                <w:sz w:val="20"/>
              </w:rPr>
              <w:t>No</w:t>
            </w:r>
          </w:p>
        </w:tc>
      </w:tr>
      <w:tr w:rsidR="00AC4183" w:rsidRPr="00D73A7E" w14:paraId="2733E8D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7CABA732" w14:textId="77777777" w:rsidR="00AC4183" w:rsidRDefault="00AC4183">
            <w:pPr>
              <w:jc w:val="right"/>
              <w:rPr>
                <w:rFonts w:ascii="Calibri" w:hAnsi="Calibri" w:cs="Arial"/>
                <w:bCs/>
                <w:sz w:val="20"/>
              </w:rPr>
            </w:pPr>
            <w:r>
              <w:rPr>
                <w:rFonts w:ascii="Calibri" w:hAnsi="Calibri" w:cs="Arial"/>
                <w:bCs/>
                <w:sz w:val="20"/>
              </w:rPr>
              <w:t>Supplemental Type (Supplemental/</w:t>
            </w:r>
          </w:p>
          <w:p w14:paraId="603A1536" w14:textId="77777777" w:rsidR="00AC4183" w:rsidRPr="008937E2" w:rsidRDefault="00AC4183">
            <w:pPr>
              <w:jc w:val="right"/>
              <w:rPr>
                <w:rFonts w:ascii="Calibri" w:hAnsi="Calibri" w:cs="Arial"/>
                <w:bCs/>
                <w:sz w:val="20"/>
              </w:rPr>
            </w:pPr>
            <w:r>
              <w:rPr>
                <w:rFonts w:ascii="Calibri" w:hAnsi="Calibri" w:cs="Arial"/>
                <w:bCs/>
                <w:sz w:val="20"/>
              </w:rPr>
              <w:t>1331 Supplemental)</w:t>
            </w:r>
          </w:p>
        </w:tc>
        <w:tc>
          <w:tcPr>
            <w:tcW w:w="6750" w:type="dxa"/>
            <w:gridSpan w:val="2"/>
            <w:shd w:val="clear" w:color="000000" w:fill="auto"/>
            <w:vAlign w:val="center"/>
          </w:tcPr>
          <w:p w14:paraId="2F4C8FC3" w14:textId="77777777" w:rsidR="00AC4183" w:rsidRPr="008937E2" w:rsidRDefault="00AC4183">
            <w:pPr>
              <w:rPr>
                <w:rFonts w:ascii="Calibri" w:hAnsi="Calibri" w:cs="Arial"/>
                <w:bCs/>
                <w:sz w:val="20"/>
              </w:rPr>
            </w:pPr>
            <w:r>
              <w:rPr>
                <w:rFonts w:ascii="Calibri" w:hAnsi="Calibri" w:cs="Arial"/>
                <w:bCs/>
                <w:sz w:val="20"/>
              </w:rPr>
              <w:t>1331 Supplemental</w:t>
            </w:r>
          </w:p>
        </w:tc>
      </w:tr>
      <w:tr w:rsidR="00AC4183" w:rsidRPr="00D73A7E" w14:paraId="1F46A9F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0D7807AD" w14:textId="77777777" w:rsidR="00AC4183" w:rsidRPr="008937E2" w:rsidRDefault="00AC4183">
            <w:pPr>
              <w:jc w:val="right"/>
              <w:rPr>
                <w:rFonts w:ascii="Calibri" w:hAnsi="Calibri" w:cs="Arial"/>
                <w:bCs/>
                <w:sz w:val="20"/>
              </w:rPr>
            </w:pPr>
            <w:r w:rsidRPr="008937E2">
              <w:rPr>
                <w:rFonts w:ascii="Calibri" w:hAnsi="Calibri" w:cs="Arial"/>
                <w:bCs/>
                <w:sz w:val="20"/>
              </w:rPr>
              <w:t>Institution Name:</w:t>
            </w:r>
          </w:p>
        </w:tc>
        <w:tc>
          <w:tcPr>
            <w:tcW w:w="6750" w:type="dxa"/>
            <w:gridSpan w:val="2"/>
            <w:shd w:val="clear" w:color="000000" w:fill="auto"/>
            <w:vAlign w:val="center"/>
            <w:hideMark/>
          </w:tcPr>
          <w:p w14:paraId="50CB3896" w14:textId="77777777" w:rsidR="00AC4183" w:rsidRPr="008937E2" w:rsidRDefault="00AC4183">
            <w:pPr>
              <w:rPr>
                <w:rFonts w:ascii="Calibri" w:hAnsi="Calibri" w:cs="Arial"/>
                <w:bCs/>
                <w:sz w:val="20"/>
              </w:rPr>
            </w:pPr>
            <w:r>
              <w:rPr>
                <w:rFonts w:ascii="Calibri" w:hAnsi="Calibri" w:cs="Arial"/>
                <w:bCs/>
                <w:sz w:val="20"/>
              </w:rPr>
              <w:t>Trinidad State College</w:t>
            </w:r>
          </w:p>
        </w:tc>
      </w:tr>
      <w:tr w:rsidR="00AC4183" w:rsidRPr="00D73A7E" w14:paraId="45B5FAD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hideMark/>
          </w:tcPr>
          <w:p w14:paraId="74F20EB0" w14:textId="77777777" w:rsidR="00AC4183" w:rsidRPr="008937E2" w:rsidRDefault="00AC4183">
            <w:pPr>
              <w:jc w:val="right"/>
              <w:rPr>
                <w:rFonts w:ascii="Calibri" w:hAnsi="Calibri" w:cs="Arial"/>
                <w:bCs/>
                <w:sz w:val="20"/>
              </w:rPr>
            </w:pPr>
            <w:r w:rsidRPr="008937E2">
              <w:rPr>
                <w:rFonts w:ascii="Calibri" w:hAnsi="Calibri" w:cs="Arial"/>
                <w:bCs/>
                <w:sz w:val="20"/>
              </w:rPr>
              <w:t>Project Title</w:t>
            </w:r>
            <w:r>
              <w:rPr>
                <w:rFonts w:ascii="Calibri" w:hAnsi="Calibri" w:cs="Arial"/>
                <w:bCs/>
                <w:sz w:val="20"/>
              </w:rPr>
              <w:t>:</w:t>
            </w:r>
          </w:p>
        </w:tc>
        <w:tc>
          <w:tcPr>
            <w:tcW w:w="6750" w:type="dxa"/>
            <w:gridSpan w:val="2"/>
            <w:shd w:val="clear" w:color="000000" w:fill="auto"/>
            <w:vAlign w:val="center"/>
            <w:hideMark/>
          </w:tcPr>
          <w:p w14:paraId="052A601D" w14:textId="77777777" w:rsidR="00AC4183" w:rsidRPr="008937E2" w:rsidRDefault="00AC4183">
            <w:pPr>
              <w:rPr>
                <w:rFonts w:ascii="Calibri" w:hAnsi="Calibri" w:cs="Arial"/>
                <w:sz w:val="20"/>
              </w:rPr>
            </w:pPr>
            <w:r>
              <w:rPr>
                <w:rFonts w:ascii="Calibri" w:hAnsi="Calibri" w:cs="Arial"/>
                <w:sz w:val="20"/>
              </w:rPr>
              <w:t>Freudenthal Library Renovation</w:t>
            </w:r>
          </w:p>
        </w:tc>
      </w:tr>
      <w:tr w:rsidR="00AC4183" w:rsidRPr="00D73A7E" w14:paraId="0A9C37E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tcPr>
          <w:p w14:paraId="71652727" w14:textId="77777777" w:rsidR="00AC4183" w:rsidRPr="008937E2" w:rsidRDefault="00AC4183">
            <w:pPr>
              <w:jc w:val="right"/>
              <w:rPr>
                <w:rFonts w:ascii="Calibri" w:hAnsi="Calibri" w:cs="Arial"/>
                <w:bCs/>
                <w:sz w:val="20"/>
              </w:rPr>
            </w:pPr>
            <w:r>
              <w:rPr>
                <w:rFonts w:ascii="Calibri" w:hAnsi="Calibri" w:cs="Arial"/>
                <w:bCs/>
                <w:sz w:val="20"/>
              </w:rPr>
              <w:t>Project Phase (Phase _of_):</w:t>
            </w:r>
          </w:p>
        </w:tc>
        <w:tc>
          <w:tcPr>
            <w:tcW w:w="6750" w:type="dxa"/>
            <w:gridSpan w:val="2"/>
            <w:shd w:val="clear" w:color="000000" w:fill="auto"/>
            <w:vAlign w:val="center"/>
          </w:tcPr>
          <w:p w14:paraId="509BF894" w14:textId="77777777" w:rsidR="00AC4183" w:rsidRPr="008937E2" w:rsidRDefault="00AC4183">
            <w:pPr>
              <w:rPr>
                <w:rFonts w:ascii="Calibri" w:hAnsi="Calibri" w:cs="Arial"/>
                <w:sz w:val="20"/>
              </w:rPr>
            </w:pPr>
            <w:r>
              <w:rPr>
                <w:rFonts w:ascii="Calibri" w:hAnsi="Calibri" w:cs="Arial"/>
                <w:sz w:val="20"/>
              </w:rPr>
              <w:t>Phase 2 of 2</w:t>
            </w:r>
          </w:p>
        </w:tc>
      </w:tr>
      <w:tr w:rsidR="00AC4183" w:rsidRPr="00D73A7E" w14:paraId="46F20CC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tcBorders>
              <w:bottom w:val="single" w:sz="8" w:space="0" w:color="000000"/>
            </w:tcBorders>
            <w:shd w:val="clear" w:color="000000" w:fill="F2F2F2" w:themeFill="background1" w:themeFillShade="F2"/>
            <w:vAlign w:val="center"/>
          </w:tcPr>
          <w:p w14:paraId="2618A515" w14:textId="77777777" w:rsidR="00AC4183" w:rsidRDefault="00AC4183">
            <w:pPr>
              <w:jc w:val="right"/>
              <w:rPr>
                <w:rFonts w:ascii="Calibri" w:hAnsi="Calibri" w:cs="Arial"/>
                <w:bCs/>
                <w:sz w:val="20"/>
              </w:rPr>
            </w:pPr>
            <w:r>
              <w:rPr>
                <w:rFonts w:ascii="Calibri" w:hAnsi="Calibri" w:cs="Arial"/>
                <w:bCs/>
                <w:sz w:val="20"/>
              </w:rPr>
              <w:t xml:space="preserve">State Controller Project Number </w:t>
            </w:r>
          </w:p>
          <w:p w14:paraId="1A81D127" w14:textId="77777777" w:rsidR="00AC4183" w:rsidRDefault="00AC4183">
            <w:pPr>
              <w:jc w:val="right"/>
              <w:rPr>
                <w:rFonts w:ascii="Calibri" w:hAnsi="Calibri" w:cs="Arial"/>
                <w:bCs/>
                <w:sz w:val="20"/>
              </w:rPr>
            </w:pPr>
            <w:r>
              <w:rPr>
                <w:rFonts w:ascii="Calibri" w:hAnsi="Calibri" w:cs="Arial"/>
                <w:bCs/>
                <w:sz w:val="20"/>
              </w:rPr>
              <w:t>(if continuation):</w:t>
            </w:r>
          </w:p>
        </w:tc>
        <w:tc>
          <w:tcPr>
            <w:tcW w:w="6750" w:type="dxa"/>
            <w:gridSpan w:val="2"/>
            <w:shd w:val="clear" w:color="000000" w:fill="auto"/>
            <w:vAlign w:val="center"/>
          </w:tcPr>
          <w:p w14:paraId="01417354" w14:textId="77777777" w:rsidR="00AC4183" w:rsidRPr="008937E2" w:rsidRDefault="00AC4183">
            <w:pPr>
              <w:rPr>
                <w:rFonts w:ascii="Calibri" w:hAnsi="Calibri" w:cs="Arial"/>
                <w:sz w:val="20"/>
              </w:rPr>
            </w:pPr>
            <w:r>
              <w:rPr>
                <w:rFonts w:ascii="Calibri" w:hAnsi="Calibri" w:cs="Arial"/>
                <w:sz w:val="20"/>
              </w:rPr>
              <w:t>2017-057P21</w:t>
            </w:r>
          </w:p>
        </w:tc>
      </w:tr>
      <w:tr w:rsidR="00AC4183" w:rsidRPr="00D73A7E" w14:paraId="54708CA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vMerge w:val="restart"/>
            <w:tcBorders>
              <w:left w:val="single" w:sz="4" w:space="0" w:color="auto"/>
              <w:right w:val="single" w:sz="12" w:space="0" w:color="000000"/>
            </w:tcBorders>
            <w:shd w:val="clear" w:color="000000" w:fill="F2F2F2" w:themeFill="background1" w:themeFillShade="F2"/>
            <w:vAlign w:val="center"/>
            <w:hideMark/>
          </w:tcPr>
          <w:p w14:paraId="4EE1B930" w14:textId="77777777" w:rsidR="00AC4183" w:rsidRPr="008937E2" w:rsidRDefault="00AC4183">
            <w:pPr>
              <w:jc w:val="right"/>
              <w:rPr>
                <w:rFonts w:ascii="Calibri" w:hAnsi="Calibri" w:cs="Arial"/>
                <w:bCs/>
                <w:sz w:val="20"/>
              </w:rPr>
            </w:pPr>
            <w:r w:rsidRPr="008937E2">
              <w:rPr>
                <w:rFonts w:ascii="Calibri" w:hAnsi="Calibri" w:cs="Arial"/>
                <w:bCs/>
                <w:sz w:val="20"/>
              </w:rPr>
              <w:t>Project Type:</w:t>
            </w:r>
          </w:p>
        </w:tc>
        <w:tc>
          <w:tcPr>
            <w:tcW w:w="686" w:type="dxa"/>
            <w:tcBorders>
              <w:top w:val="single" w:sz="12" w:space="0" w:color="000000"/>
              <w:left w:val="single" w:sz="12" w:space="0" w:color="000000"/>
              <w:bottom w:val="single" w:sz="12" w:space="0" w:color="000000"/>
              <w:right w:val="single" w:sz="12" w:space="0" w:color="000000"/>
            </w:tcBorders>
            <w:shd w:val="clear" w:color="000000" w:fill="auto"/>
            <w:vAlign w:val="center"/>
            <w:hideMark/>
          </w:tcPr>
          <w:p w14:paraId="448A4BE4" w14:textId="77777777" w:rsidR="00AC4183" w:rsidRPr="008937E2" w:rsidRDefault="00AC4183">
            <w:pPr>
              <w:rPr>
                <w:rFonts w:ascii="Calibri" w:hAnsi="Calibri" w:cs="Arial"/>
                <w:bCs/>
                <w:sz w:val="20"/>
              </w:rPr>
            </w:pPr>
            <w:r>
              <w:rPr>
                <w:rFonts w:ascii="Calibri" w:hAnsi="Calibri" w:cs="Arial"/>
                <w:bCs/>
                <w:sz w:val="20"/>
              </w:rPr>
              <w:t>x</w:t>
            </w:r>
          </w:p>
        </w:tc>
        <w:tc>
          <w:tcPr>
            <w:tcW w:w="6064" w:type="dxa"/>
            <w:tcBorders>
              <w:left w:val="single" w:sz="12" w:space="0" w:color="000000"/>
            </w:tcBorders>
            <w:shd w:val="clear" w:color="000000" w:fill="auto"/>
            <w:vAlign w:val="center"/>
          </w:tcPr>
          <w:p w14:paraId="088E416C" w14:textId="77777777" w:rsidR="00AC4183" w:rsidRPr="008937E2" w:rsidRDefault="00AC4183">
            <w:pPr>
              <w:rPr>
                <w:rFonts w:ascii="Calibri" w:hAnsi="Calibri" w:cs="Arial"/>
                <w:bCs/>
                <w:sz w:val="20"/>
              </w:rPr>
            </w:pPr>
            <w:r w:rsidRPr="008937E2">
              <w:rPr>
                <w:rFonts w:ascii="Calibri" w:hAnsi="Calibri" w:cs="Arial"/>
                <w:bCs/>
                <w:sz w:val="20"/>
              </w:rPr>
              <w:t>Capital Construction (CC)</w:t>
            </w:r>
          </w:p>
        </w:tc>
      </w:tr>
      <w:tr w:rsidR="00AC4183" w:rsidRPr="00D73A7E" w14:paraId="300616D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vMerge/>
            <w:tcBorders>
              <w:left w:val="single" w:sz="4" w:space="0" w:color="auto"/>
              <w:right w:val="single" w:sz="12" w:space="0" w:color="000000"/>
            </w:tcBorders>
            <w:shd w:val="clear" w:color="000000" w:fill="F2F2F2" w:themeFill="background1" w:themeFillShade="F2"/>
            <w:vAlign w:val="center"/>
            <w:hideMark/>
          </w:tcPr>
          <w:p w14:paraId="7CD1846A" w14:textId="77777777" w:rsidR="00AC4183" w:rsidRPr="008937E2" w:rsidRDefault="00AC4183">
            <w:pPr>
              <w:rPr>
                <w:rFonts w:ascii="Calibri" w:hAnsi="Calibri" w:cs="Arial"/>
                <w:bCs/>
                <w:sz w:val="20"/>
              </w:rPr>
            </w:pPr>
          </w:p>
        </w:tc>
        <w:tc>
          <w:tcPr>
            <w:tcW w:w="686" w:type="dxa"/>
            <w:tcBorders>
              <w:top w:val="single" w:sz="12" w:space="0" w:color="000000"/>
              <w:left w:val="single" w:sz="12" w:space="0" w:color="000000"/>
              <w:bottom w:val="single" w:sz="12" w:space="0" w:color="000000"/>
              <w:right w:val="single" w:sz="12" w:space="0" w:color="000000"/>
            </w:tcBorders>
            <w:shd w:val="clear" w:color="000000" w:fill="auto"/>
            <w:noWrap/>
            <w:vAlign w:val="center"/>
            <w:hideMark/>
          </w:tcPr>
          <w:p w14:paraId="0CD1BFDC" w14:textId="77777777" w:rsidR="00AC4183" w:rsidRPr="008937E2" w:rsidRDefault="00AC4183">
            <w:pPr>
              <w:rPr>
                <w:rFonts w:ascii="Calibri" w:hAnsi="Calibri" w:cs="Arial"/>
                <w:bCs/>
                <w:sz w:val="20"/>
              </w:rPr>
            </w:pPr>
          </w:p>
        </w:tc>
        <w:tc>
          <w:tcPr>
            <w:tcW w:w="6064" w:type="dxa"/>
            <w:tcBorders>
              <w:left w:val="single" w:sz="12" w:space="0" w:color="000000"/>
            </w:tcBorders>
            <w:shd w:val="clear" w:color="000000" w:fill="auto"/>
            <w:vAlign w:val="center"/>
          </w:tcPr>
          <w:p w14:paraId="65BA1D62" w14:textId="77777777" w:rsidR="00AC4183" w:rsidRPr="008937E2" w:rsidRDefault="00AC4183">
            <w:pPr>
              <w:rPr>
                <w:rFonts w:ascii="Calibri" w:hAnsi="Calibri" w:cs="Arial"/>
                <w:bCs/>
                <w:sz w:val="20"/>
              </w:rPr>
            </w:pPr>
            <w:r w:rsidRPr="008937E2">
              <w:rPr>
                <w:rFonts w:ascii="Calibri" w:hAnsi="Calibri" w:cs="Arial"/>
                <w:bCs/>
                <w:sz w:val="20"/>
              </w:rPr>
              <w:t>Capital Renewal (CR)</w:t>
            </w:r>
          </w:p>
        </w:tc>
      </w:tr>
      <w:tr w:rsidR="00AC4183" w:rsidRPr="00D73A7E" w14:paraId="466D5BC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74A7E317" w14:textId="77777777" w:rsidR="00AC4183" w:rsidRPr="008937E2" w:rsidRDefault="00AC4183">
            <w:pPr>
              <w:jc w:val="right"/>
              <w:rPr>
                <w:rFonts w:ascii="Calibri" w:hAnsi="Calibri" w:cs="Arial"/>
                <w:bCs/>
                <w:sz w:val="20"/>
              </w:rPr>
            </w:pPr>
            <w:r>
              <w:rPr>
                <w:rFonts w:ascii="Calibri" w:hAnsi="Calibri" w:cs="Arial"/>
                <w:bCs/>
                <w:sz w:val="20"/>
              </w:rPr>
              <w:t>Original Appropriation Year</w:t>
            </w:r>
            <w:r w:rsidRPr="008937E2">
              <w:rPr>
                <w:rFonts w:ascii="Calibri" w:hAnsi="Calibri" w:cs="Arial"/>
                <w:bCs/>
                <w:sz w:val="20"/>
              </w:rPr>
              <w:t>:</w:t>
            </w:r>
          </w:p>
        </w:tc>
        <w:tc>
          <w:tcPr>
            <w:tcW w:w="6750" w:type="dxa"/>
            <w:gridSpan w:val="2"/>
            <w:shd w:val="clear" w:color="000000" w:fill="auto"/>
            <w:vAlign w:val="center"/>
            <w:hideMark/>
          </w:tcPr>
          <w:p w14:paraId="67BFDC25" w14:textId="77777777" w:rsidR="00AC4183" w:rsidRPr="008937E2" w:rsidRDefault="00AC4183">
            <w:pPr>
              <w:rPr>
                <w:rFonts w:ascii="Calibri" w:hAnsi="Calibri" w:cs="Arial"/>
                <w:bCs/>
                <w:sz w:val="20"/>
              </w:rPr>
            </w:pPr>
            <w:r>
              <w:rPr>
                <w:rFonts w:ascii="Calibri" w:hAnsi="Calibri" w:cs="Arial"/>
                <w:bCs/>
                <w:sz w:val="20"/>
              </w:rPr>
              <w:t>2022</w:t>
            </w:r>
          </w:p>
        </w:tc>
      </w:tr>
      <w:tr w:rsidR="00AC4183" w:rsidRPr="00D73A7E" w14:paraId="49E3EE7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hideMark/>
          </w:tcPr>
          <w:p w14:paraId="6C6676B8" w14:textId="77777777" w:rsidR="00AC4183" w:rsidRPr="008937E2" w:rsidRDefault="00AC4183">
            <w:pPr>
              <w:jc w:val="right"/>
              <w:rPr>
                <w:rFonts w:ascii="Calibri" w:hAnsi="Calibri" w:cs="Arial"/>
                <w:bCs/>
                <w:sz w:val="20"/>
              </w:rPr>
            </w:pPr>
            <w:r>
              <w:rPr>
                <w:rFonts w:ascii="Calibri" w:hAnsi="Calibri" w:cs="Arial"/>
                <w:bCs/>
                <w:sz w:val="20"/>
              </w:rPr>
              <w:t>Fiscal Year to be Modified:</w:t>
            </w:r>
            <w:r w:rsidRPr="008937E2">
              <w:rPr>
                <w:rFonts w:ascii="Calibri" w:hAnsi="Calibri" w:cs="Arial"/>
                <w:bCs/>
                <w:sz w:val="20"/>
              </w:rPr>
              <w:t xml:space="preserve"> </w:t>
            </w:r>
          </w:p>
        </w:tc>
        <w:tc>
          <w:tcPr>
            <w:tcW w:w="6750" w:type="dxa"/>
            <w:gridSpan w:val="2"/>
            <w:shd w:val="clear" w:color="000000" w:fill="auto"/>
            <w:vAlign w:val="center"/>
            <w:hideMark/>
          </w:tcPr>
          <w:p w14:paraId="31E56F19" w14:textId="77777777" w:rsidR="00AC4183" w:rsidRPr="008937E2" w:rsidRDefault="00AC4183">
            <w:pPr>
              <w:rPr>
                <w:rFonts w:ascii="Calibri" w:hAnsi="Calibri" w:cs="Arial"/>
                <w:sz w:val="20"/>
              </w:rPr>
            </w:pPr>
            <w:r>
              <w:rPr>
                <w:rFonts w:ascii="Calibri" w:hAnsi="Calibri" w:cs="Arial"/>
                <w:sz w:val="20"/>
              </w:rPr>
              <w:t>FY 24-25</w:t>
            </w:r>
          </w:p>
        </w:tc>
      </w:tr>
      <w:tr w:rsidR="00AC4183" w:rsidRPr="00D73A7E" w14:paraId="4B97DE1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48404A02" w14:textId="77777777" w:rsidR="00AC4183" w:rsidRPr="008937E2" w:rsidRDefault="00AC4183">
            <w:pPr>
              <w:jc w:val="right"/>
              <w:rPr>
                <w:rFonts w:ascii="Calibri" w:hAnsi="Calibri" w:cs="Arial"/>
                <w:bCs/>
                <w:sz w:val="20"/>
              </w:rPr>
            </w:pPr>
            <w:r w:rsidRPr="008937E2">
              <w:rPr>
                <w:rFonts w:ascii="Calibri" w:hAnsi="Calibri" w:cs="Arial"/>
                <w:bCs/>
                <w:sz w:val="20"/>
              </w:rPr>
              <w:t>Name &amp; Title of Preparer:</w:t>
            </w:r>
          </w:p>
        </w:tc>
        <w:tc>
          <w:tcPr>
            <w:tcW w:w="6750" w:type="dxa"/>
            <w:gridSpan w:val="2"/>
            <w:shd w:val="clear" w:color="000000" w:fill="auto"/>
            <w:vAlign w:val="center"/>
          </w:tcPr>
          <w:p w14:paraId="65641574" w14:textId="77777777" w:rsidR="00AC4183" w:rsidRPr="008937E2" w:rsidRDefault="00AC4183">
            <w:pPr>
              <w:rPr>
                <w:rFonts w:ascii="Calibri" w:hAnsi="Calibri" w:cs="Arial"/>
                <w:sz w:val="20"/>
              </w:rPr>
            </w:pPr>
            <w:r>
              <w:rPr>
                <w:rFonts w:ascii="Calibri" w:hAnsi="Calibri" w:cs="Arial"/>
                <w:sz w:val="20"/>
              </w:rPr>
              <w:t>Shannon Shiveley</w:t>
            </w:r>
          </w:p>
        </w:tc>
      </w:tr>
      <w:tr w:rsidR="00AC4183" w:rsidRPr="00D73A7E" w14:paraId="0D22578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1C3078EB" w14:textId="77777777" w:rsidR="00AC4183" w:rsidRPr="008937E2" w:rsidRDefault="00AC4183">
            <w:pPr>
              <w:jc w:val="right"/>
              <w:rPr>
                <w:rFonts w:ascii="Calibri" w:hAnsi="Calibri" w:cs="Arial"/>
                <w:bCs/>
                <w:sz w:val="20"/>
              </w:rPr>
            </w:pPr>
            <w:r w:rsidRPr="008937E2">
              <w:rPr>
                <w:rFonts w:ascii="Calibri" w:hAnsi="Calibri" w:cs="Arial"/>
                <w:bCs/>
                <w:sz w:val="20"/>
              </w:rPr>
              <w:t>E-mail of Preparer:</w:t>
            </w:r>
          </w:p>
        </w:tc>
        <w:tc>
          <w:tcPr>
            <w:tcW w:w="6750" w:type="dxa"/>
            <w:gridSpan w:val="2"/>
            <w:shd w:val="clear" w:color="000000" w:fill="auto"/>
            <w:vAlign w:val="center"/>
          </w:tcPr>
          <w:p w14:paraId="0A9B9150" w14:textId="77777777" w:rsidR="00AC4183" w:rsidRPr="008937E2" w:rsidRDefault="00AC4183">
            <w:pPr>
              <w:rPr>
                <w:rFonts w:ascii="Calibri" w:hAnsi="Calibri" w:cs="Arial"/>
                <w:sz w:val="20"/>
              </w:rPr>
            </w:pPr>
            <w:hyperlink r:id="rId33" w:history="1">
              <w:r w:rsidRPr="003B1055">
                <w:rPr>
                  <w:rStyle w:val="Hyperlink"/>
                </w:rPr>
                <w:t>Shannon.Shiveley@trinidadstate.edu</w:t>
              </w:r>
            </w:hyperlink>
          </w:p>
        </w:tc>
      </w:tr>
      <w:tr w:rsidR="00AC4183" w:rsidRPr="00D73A7E" w14:paraId="79D1CF2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79855326" w14:textId="77777777" w:rsidR="00AC4183" w:rsidRPr="008937E2" w:rsidRDefault="00AC4183">
            <w:pPr>
              <w:jc w:val="right"/>
              <w:rPr>
                <w:rFonts w:ascii="Calibri" w:hAnsi="Calibri" w:cs="Arial"/>
                <w:bCs/>
                <w:sz w:val="20"/>
              </w:rPr>
            </w:pPr>
            <w:r w:rsidRPr="008937E2">
              <w:rPr>
                <w:rFonts w:ascii="Calibri" w:hAnsi="Calibri" w:cs="Arial"/>
                <w:bCs/>
                <w:sz w:val="20"/>
              </w:rPr>
              <w:t>Institution Signature Approval:</w:t>
            </w:r>
          </w:p>
        </w:tc>
        <w:tc>
          <w:tcPr>
            <w:tcW w:w="6750" w:type="dxa"/>
            <w:gridSpan w:val="2"/>
            <w:shd w:val="clear" w:color="000000" w:fill="auto"/>
            <w:vAlign w:val="center"/>
          </w:tcPr>
          <w:p w14:paraId="0AD3C8FA" w14:textId="77777777" w:rsidR="00AC4183" w:rsidRPr="008937E2" w:rsidRDefault="00AC4183">
            <w:pPr>
              <w:ind w:firstLineChars="300" w:firstLine="600"/>
              <w:jc w:val="right"/>
              <w:rPr>
                <w:rFonts w:ascii="Calibri" w:hAnsi="Calibri" w:cs="Arial"/>
                <w:sz w:val="20"/>
              </w:rPr>
            </w:pPr>
            <w:r w:rsidRPr="008937E2">
              <w:rPr>
                <w:rFonts w:ascii="Calibri" w:hAnsi="Calibri" w:cs="Arial"/>
                <w:sz w:val="20"/>
              </w:rPr>
              <w:t>Date</w:t>
            </w:r>
          </w:p>
        </w:tc>
      </w:tr>
      <w:tr w:rsidR="00AC4183" w:rsidRPr="00D73A7E" w14:paraId="7DB08E9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0104C4B8" w14:textId="77777777" w:rsidR="00AC4183" w:rsidRPr="008937E2" w:rsidRDefault="00AC4183">
            <w:pPr>
              <w:jc w:val="right"/>
              <w:rPr>
                <w:rFonts w:ascii="Calibri" w:hAnsi="Calibri" w:cs="Arial"/>
                <w:bCs/>
                <w:strike/>
                <w:sz w:val="20"/>
              </w:rPr>
            </w:pPr>
            <w:r w:rsidRPr="008937E2">
              <w:rPr>
                <w:rFonts w:ascii="Calibri" w:hAnsi="Calibri" w:cs="Arial"/>
                <w:bCs/>
                <w:sz w:val="20"/>
              </w:rPr>
              <w:t>CDHE Signature Approval:</w:t>
            </w:r>
          </w:p>
        </w:tc>
        <w:tc>
          <w:tcPr>
            <w:tcW w:w="6750" w:type="dxa"/>
            <w:gridSpan w:val="2"/>
            <w:shd w:val="clear" w:color="000000" w:fill="auto"/>
            <w:vAlign w:val="center"/>
          </w:tcPr>
          <w:p w14:paraId="2EFB6724" w14:textId="77777777" w:rsidR="00AC4183" w:rsidRPr="008937E2" w:rsidRDefault="00AC4183">
            <w:pPr>
              <w:ind w:firstLineChars="300" w:firstLine="600"/>
              <w:jc w:val="right"/>
              <w:rPr>
                <w:rFonts w:ascii="Calibri" w:hAnsi="Calibri" w:cs="Arial"/>
                <w:strike/>
                <w:sz w:val="20"/>
              </w:rPr>
            </w:pPr>
            <w:r w:rsidRPr="008937E2">
              <w:rPr>
                <w:rFonts w:ascii="Calibri" w:hAnsi="Calibri" w:cs="Arial"/>
                <w:sz w:val="20"/>
              </w:rPr>
              <w:t>Date</w:t>
            </w:r>
          </w:p>
        </w:tc>
      </w:tr>
      <w:tr w:rsidR="00AC4183" w:rsidRPr="00D73A7E" w14:paraId="792818B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8"/>
        </w:trPr>
        <w:tc>
          <w:tcPr>
            <w:tcW w:w="3690" w:type="dxa"/>
            <w:shd w:val="clear" w:color="000000" w:fill="F2F2F2" w:themeFill="background1" w:themeFillShade="F2"/>
            <w:vAlign w:val="center"/>
          </w:tcPr>
          <w:p w14:paraId="795A48BF" w14:textId="77777777" w:rsidR="00AC4183" w:rsidRDefault="00AC4183">
            <w:pPr>
              <w:jc w:val="right"/>
              <w:rPr>
                <w:rFonts w:ascii="Calibri" w:hAnsi="Calibri" w:cs="Arial"/>
                <w:bCs/>
                <w:sz w:val="20"/>
              </w:rPr>
            </w:pPr>
            <w:r>
              <w:rPr>
                <w:rFonts w:ascii="Calibri" w:hAnsi="Calibri" w:cs="Arial"/>
                <w:bCs/>
                <w:sz w:val="20"/>
              </w:rPr>
              <w:t>Revision (Yes/No)</w:t>
            </w:r>
          </w:p>
          <w:p w14:paraId="17A5B78F" w14:textId="77777777" w:rsidR="00AC4183" w:rsidRPr="008937E2" w:rsidRDefault="00AC4183">
            <w:pPr>
              <w:jc w:val="right"/>
              <w:rPr>
                <w:rFonts w:ascii="Calibri" w:hAnsi="Calibri" w:cs="Arial"/>
                <w:bCs/>
                <w:sz w:val="20"/>
              </w:rPr>
            </w:pPr>
            <w:r>
              <w:rPr>
                <w:rFonts w:ascii="Calibri" w:hAnsi="Calibri" w:cs="Arial"/>
                <w:bCs/>
                <w:sz w:val="20"/>
              </w:rPr>
              <w:t>Submittal Date:</w:t>
            </w:r>
          </w:p>
        </w:tc>
        <w:tc>
          <w:tcPr>
            <w:tcW w:w="6750" w:type="dxa"/>
            <w:gridSpan w:val="2"/>
            <w:shd w:val="clear" w:color="000000" w:fill="auto"/>
            <w:vAlign w:val="bottom"/>
          </w:tcPr>
          <w:p w14:paraId="4B7F9947" w14:textId="77777777" w:rsidR="00AC4183" w:rsidRPr="008937E2" w:rsidRDefault="00AC4183">
            <w:pPr>
              <w:ind w:firstLineChars="300" w:firstLine="600"/>
              <w:jc w:val="right"/>
              <w:rPr>
                <w:rFonts w:ascii="Calibri" w:hAnsi="Calibri" w:cs="Arial"/>
                <w:sz w:val="20"/>
              </w:rPr>
            </w:pPr>
            <w:r w:rsidRPr="008937E2">
              <w:rPr>
                <w:rFonts w:ascii="Calibri" w:hAnsi="Calibri" w:cs="Arial"/>
                <w:sz w:val="20"/>
              </w:rPr>
              <w:t>Date</w:t>
            </w:r>
          </w:p>
        </w:tc>
      </w:tr>
    </w:tbl>
    <w:p w14:paraId="1248780D" w14:textId="77777777" w:rsidR="00AC4183" w:rsidRDefault="00AC4183">
      <w:pPr>
        <w:jc w:val="both"/>
        <w:rPr>
          <w:b/>
          <w:szCs w:val="24"/>
          <w:u w:val="single"/>
        </w:rPr>
      </w:pPr>
    </w:p>
    <w:p w14:paraId="0F4A5B4A" w14:textId="77777777" w:rsidR="00E15F6D" w:rsidRPr="00E15F6D" w:rsidRDefault="00E15F6D" w:rsidP="00E15F6D">
      <w:pPr>
        <w:jc w:val="both"/>
        <w:rPr>
          <w:bCs/>
          <w:szCs w:val="24"/>
        </w:rPr>
      </w:pPr>
      <w:r w:rsidRPr="00E15F6D">
        <w:rPr>
          <w:bCs/>
          <w:szCs w:val="24"/>
        </w:rPr>
        <w:t xml:space="preserve">“If you have issues accessing any of this content, if one of the file formats prevents you from accessing information, or if you have questions or suggestions regarding accessibility of any of our content, please contact us by email at </w:t>
      </w:r>
      <w:hyperlink r:id="rId34" w:history="1">
        <w:r w:rsidRPr="00E15F6D">
          <w:rPr>
            <w:rStyle w:val="Hyperlink"/>
            <w:bCs/>
            <w:szCs w:val="24"/>
            <w:u w:val="none"/>
          </w:rPr>
          <w:t>Questions@dhe.state.co.us</w:t>
        </w:r>
      </w:hyperlink>
      <w:r w:rsidRPr="00E15F6D">
        <w:rPr>
          <w:bCs/>
          <w:szCs w:val="24"/>
        </w:rPr>
        <w:t>.”</w:t>
      </w:r>
    </w:p>
    <w:p w14:paraId="0132494B" w14:textId="0640D6FB" w:rsidR="00AC4183" w:rsidRDefault="00E15F6D">
      <w:pPr>
        <w:jc w:val="both"/>
        <w:rPr>
          <w:b/>
          <w:szCs w:val="24"/>
          <w:u w:val="single"/>
        </w:rPr>
      </w:pPr>
      <w:r>
        <w:rPr>
          <w:b/>
          <w:szCs w:val="24"/>
          <w:u w:val="single"/>
        </w:rPr>
        <w:t>A</w:t>
      </w:r>
      <w:r w:rsidR="00AC4183">
        <w:rPr>
          <w:b/>
          <w:szCs w:val="24"/>
          <w:u w:val="single"/>
        </w:rPr>
        <w:t>. SUPPLEMENTAL CRITERIA:</w:t>
      </w:r>
    </w:p>
    <w:p w14:paraId="01326910" w14:textId="77777777" w:rsidR="00AC4183" w:rsidRDefault="00AC4183">
      <w:pPr>
        <w:ind w:left="360"/>
        <w:jc w:val="both"/>
        <w:rPr>
          <w:rFonts w:cs="Arial"/>
          <w:i/>
        </w:rPr>
      </w:pPr>
      <w:r w:rsidRPr="00E909EF">
        <w:rPr>
          <w:rFonts w:cs="Arial"/>
          <w:i/>
        </w:rPr>
        <w:t xml:space="preserve">Describe </w:t>
      </w:r>
      <w:r>
        <w:rPr>
          <w:rFonts w:cs="Arial"/>
          <w:i/>
        </w:rPr>
        <w:t>how the supplemental meets the criteria required for submission.</w:t>
      </w:r>
      <w:r w:rsidRPr="002F6227">
        <w:rPr>
          <w:rFonts w:cs="Arial"/>
          <w:i/>
        </w:rPr>
        <w:t xml:space="preserve"> </w:t>
      </w:r>
      <w:r w:rsidRPr="00C91237">
        <w:rPr>
          <w:rFonts w:cs="Arial"/>
          <w:i/>
        </w:rPr>
        <w:t>See instructions for further detail.</w:t>
      </w:r>
    </w:p>
    <w:p w14:paraId="05F541BD" w14:textId="77777777" w:rsidR="00AC4183" w:rsidRDefault="00AC4183">
      <w:pPr>
        <w:ind w:left="360"/>
        <w:jc w:val="both"/>
        <w:rPr>
          <w:rFonts w:cs="Arial"/>
          <w:i/>
        </w:rPr>
      </w:pPr>
    </w:p>
    <w:p w14:paraId="2CE7B41B" w14:textId="77777777" w:rsidR="00AC4183" w:rsidRPr="00EC4ADC" w:rsidRDefault="00AC4183">
      <w:pPr>
        <w:ind w:left="360"/>
        <w:jc w:val="both"/>
        <w:rPr>
          <w:rFonts w:cs="Arial"/>
          <w:iCs/>
        </w:rPr>
      </w:pPr>
      <w:r>
        <w:rPr>
          <w:rFonts w:cs="Arial"/>
          <w:iCs/>
        </w:rPr>
        <w:t>Unforeseen cost increases across the construction industry after original appropriation was made.</w:t>
      </w:r>
    </w:p>
    <w:p w14:paraId="4FF5431A" w14:textId="77777777" w:rsidR="00AC4183" w:rsidRDefault="00AC4183">
      <w:pPr>
        <w:ind w:left="360"/>
        <w:jc w:val="both"/>
        <w:rPr>
          <w:rFonts w:cs="Arial"/>
          <w:i/>
        </w:rPr>
      </w:pPr>
    </w:p>
    <w:p w14:paraId="0F1C0E45" w14:textId="77777777" w:rsidR="00AC4183" w:rsidRDefault="00AC4183">
      <w:pPr>
        <w:jc w:val="both"/>
        <w:rPr>
          <w:b/>
          <w:szCs w:val="24"/>
          <w:u w:val="single"/>
        </w:rPr>
      </w:pPr>
      <w:r>
        <w:rPr>
          <w:b/>
          <w:szCs w:val="24"/>
          <w:u w:val="single"/>
        </w:rPr>
        <w:t>B</w:t>
      </w:r>
      <w:r w:rsidRPr="00E576F8">
        <w:rPr>
          <w:b/>
          <w:szCs w:val="24"/>
          <w:u w:val="single"/>
        </w:rPr>
        <w:t>. SUPPLEMENTAL JUSTIFICATION:</w:t>
      </w:r>
    </w:p>
    <w:p w14:paraId="425C2E08" w14:textId="77777777" w:rsidR="00AC4183" w:rsidRDefault="00AC4183">
      <w:pPr>
        <w:ind w:left="360"/>
        <w:jc w:val="both"/>
        <w:rPr>
          <w:rFonts w:cs="Arial"/>
          <w:i/>
        </w:rPr>
      </w:pPr>
      <w:r w:rsidRPr="00E909EF">
        <w:rPr>
          <w:rFonts w:cs="Arial"/>
          <w:i/>
        </w:rPr>
        <w:t>Describe the problem along with the conditions leading to the necessity of this supplemental request and the proposed solution.</w:t>
      </w:r>
      <w:r w:rsidRPr="00C91237">
        <w:rPr>
          <w:rFonts w:cs="Arial"/>
          <w:i/>
        </w:rPr>
        <w:t xml:space="preserve">  See instructions for further detail.</w:t>
      </w:r>
    </w:p>
    <w:p w14:paraId="655EAEE3" w14:textId="77777777" w:rsidR="00AC4183" w:rsidRDefault="00AC4183">
      <w:pPr>
        <w:spacing w:before="240"/>
        <w:ind w:left="360"/>
        <w:jc w:val="both"/>
        <w:rPr>
          <w:rFonts w:cs="Arial"/>
          <w:i/>
        </w:rPr>
      </w:pPr>
    </w:p>
    <w:p w14:paraId="7C682D54" w14:textId="77777777" w:rsidR="00AC4183" w:rsidRDefault="00AC4183">
      <w:pPr>
        <w:ind w:left="360"/>
        <w:jc w:val="both"/>
        <w:rPr>
          <w:rFonts w:cs="Arial"/>
          <w:iCs/>
        </w:rPr>
      </w:pPr>
      <w:r w:rsidRPr="00D86C19">
        <w:rPr>
          <w:rFonts w:cs="Arial"/>
          <w:iCs/>
        </w:rPr>
        <w:t>Trinidad State College (TSC)</w:t>
      </w:r>
      <w:r>
        <w:rPr>
          <w:rFonts w:cs="Arial"/>
          <w:iCs/>
        </w:rPr>
        <w:t xml:space="preserve"> was originally appropriated funding for this project based on a budget that was created in April 2020.  This budget was created prior to the unprecedented cost increases in construction because of the COVID-19 Pandemic.  As a result, TSC had to drastically cut costs through scope reduction in the design phase which severely limited the program, which included the elimination of the patio upgrades.  </w:t>
      </w:r>
    </w:p>
    <w:p w14:paraId="439FDAD0" w14:textId="77777777" w:rsidR="00AC4183" w:rsidRDefault="00AC4183">
      <w:pPr>
        <w:ind w:left="360"/>
        <w:jc w:val="both"/>
        <w:rPr>
          <w:rFonts w:cs="Arial"/>
          <w:iCs/>
        </w:rPr>
      </w:pPr>
    </w:p>
    <w:p w14:paraId="669A3B98" w14:textId="77777777" w:rsidR="00AC4183" w:rsidRDefault="00AC4183">
      <w:pPr>
        <w:ind w:left="360"/>
        <w:jc w:val="both"/>
        <w:rPr>
          <w:rFonts w:cs="Arial"/>
          <w:iCs/>
        </w:rPr>
      </w:pPr>
      <w:r>
        <w:rPr>
          <w:rFonts w:cs="Arial"/>
          <w:iCs/>
        </w:rPr>
        <w:t xml:space="preserve">Throughout the construction phase, TSC, alongside the Architect and Contractor, budgeted conservatively and as a result have been able to utilize project savings to construct some, but not all, of the patio scope that was reduced early in design.  To cover this shortfall in budget, TSC Foundation has raised funds through a naming rights campaign and TSC has realized savings on Phase 1 of the project that will be applied to Phase 2 to realize the full patio scope.  The total additional spending authority TSC requests is </w:t>
      </w:r>
      <w:r w:rsidRPr="001070F8">
        <w:rPr>
          <w:rFonts w:cs="Arial"/>
          <w:iCs/>
        </w:rPr>
        <w:t>$195,000.</w:t>
      </w:r>
      <w:r>
        <w:rPr>
          <w:rFonts w:cs="Arial"/>
          <w:iCs/>
        </w:rPr>
        <w:t xml:space="preserve">  TSC requests the use of cash funds to be able to realize the full scope of the patio upgrades.</w:t>
      </w:r>
    </w:p>
    <w:p w14:paraId="45ED34D9" w14:textId="77777777" w:rsidR="00AC4183" w:rsidRDefault="00AC4183">
      <w:pPr>
        <w:ind w:left="360"/>
        <w:jc w:val="both"/>
        <w:rPr>
          <w:rFonts w:cs="Arial"/>
          <w:iCs/>
        </w:rPr>
      </w:pPr>
    </w:p>
    <w:p w14:paraId="3811419F" w14:textId="77777777" w:rsidR="00AC4183" w:rsidRPr="00E576F8" w:rsidRDefault="00AC4183">
      <w:pPr>
        <w:jc w:val="both"/>
        <w:rPr>
          <w:rFonts w:cs="Arial"/>
          <w:b/>
          <w:u w:val="single"/>
        </w:rPr>
      </w:pPr>
      <w:r>
        <w:rPr>
          <w:rFonts w:cs="Arial"/>
          <w:b/>
          <w:u w:val="single"/>
        </w:rPr>
        <w:t>C</w:t>
      </w:r>
      <w:r w:rsidRPr="00E576F8">
        <w:rPr>
          <w:rFonts w:cs="Arial"/>
          <w:b/>
          <w:u w:val="single"/>
        </w:rPr>
        <w:t>. PROJECT SUMMARY/STATUS:</w:t>
      </w:r>
    </w:p>
    <w:p w14:paraId="090F53F8" w14:textId="77777777" w:rsidR="00AC4183" w:rsidRDefault="00AC4183">
      <w:pPr>
        <w:ind w:left="360"/>
        <w:jc w:val="both"/>
        <w:rPr>
          <w:rFonts w:cs="Arial"/>
          <w:i/>
        </w:rPr>
      </w:pPr>
      <w:r w:rsidRPr="00C91237">
        <w:rPr>
          <w:rFonts w:cs="Arial"/>
          <w:i/>
        </w:rPr>
        <w:t>Provide a brief</w:t>
      </w:r>
      <w:r>
        <w:rPr>
          <w:rFonts w:cs="Arial"/>
          <w:i/>
        </w:rPr>
        <w:t xml:space="preserve"> scope</w:t>
      </w:r>
      <w:r w:rsidRPr="00C91237">
        <w:rPr>
          <w:rFonts w:cs="Arial"/>
          <w:i/>
        </w:rPr>
        <w:t xml:space="preserve"> description of the project and explain the status of the prior appropriated phases.  See instructions for further detail.</w:t>
      </w:r>
    </w:p>
    <w:p w14:paraId="2C151774" w14:textId="77777777" w:rsidR="00AC4183" w:rsidRDefault="00AC4183">
      <w:pPr>
        <w:ind w:left="360"/>
        <w:jc w:val="both"/>
        <w:rPr>
          <w:rFonts w:cs="Arial"/>
          <w:i/>
        </w:rPr>
      </w:pPr>
    </w:p>
    <w:p w14:paraId="4031861F" w14:textId="6E5B7DE2" w:rsidR="00AC4183" w:rsidRDefault="007C1D6E">
      <w:pPr>
        <w:ind w:left="360"/>
        <w:jc w:val="both"/>
        <w:rPr>
          <w:rFonts w:cs="Arial"/>
          <w:iCs/>
        </w:rPr>
      </w:pPr>
      <w:r>
        <w:rPr>
          <w:rFonts w:cs="Arial"/>
          <w:iCs/>
        </w:rPr>
        <w:t>Phase</w:t>
      </w:r>
      <w:r w:rsidR="00AC4183">
        <w:rPr>
          <w:rFonts w:cs="Arial"/>
          <w:iCs/>
        </w:rPr>
        <w:t xml:space="preserve"> 2 Freudenthal Library Renovation has two main goals.  First to deconstruct and renovate the Louden Henritze Archaeology </w:t>
      </w:r>
      <w:r w:rsidR="006F5ADC">
        <w:rPr>
          <w:rFonts w:cs="Arial"/>
          <w:iCs/>
        </w:rPr>
        <w:t>Museum,</w:t>
      </w:r>
      <w:r w:rsidR="00AC4183">
        <w:rPr>
          <w:rFonts w:cs="Arial"/>
          <w:iCs/>
        </w:rPr>
        <w:t xml:space="preserve"> which has not changed for nearly 30 years.  And second to totally renovate the patio area on the second floor. The patio has been severely underutilized as it has deteriorated over the years both aesthetically and functionally.  This project will create a space for the TSC Community to enjoy and address critical drainage issues.</w:t>
      </w:r>
    </w:p>
    <w:p w14:paraId="46F329F4" w14:textId="77777777" w:rsidR="00AC4183" w:rsidRDefault="00AC4183">
      <w:pPr>
        <w:ind w:left="360"/>
        <w:jc w:val="both"/>
        <w:rPr>
          <w:rFonts w:cs="Arial"/>
          <w:iCs/>
        </w:rPr>
      </w:pPr>
    </w:p>
    <w:p w14:paraId="799D558C" w14:textId="224A5610" w:rsidR="00AC4183" w:rsidRPr="000251F2" w:rsidRDefault="00AC4183">
      <w:pPr>
        <w:ind w:left="360"/>
        <w:jc w:val="both"/>
        <w:rPr>
          <w:rFonts w:cs="Arial"/>
          <w:iCs/>
        </w:rPr>
      </w:pPr>
      <w:r>
        <w:rPr>
          <w:rFonts w:cs="Arial"/>
          <w:iCs/>
        </w:rPr>
        <w:t xml:space="preserve">Construction commenced in December 2023 and is nearing completion. The Museum is complete except for work on one last change order and underground plumbing/electrical is currently underway for the patio.  The slab will be poured </w:t>
      </w:r>
      <w:proofErr w:type="gramStart"/>
      <w:r>
        <w:rPr>
          <w:rFonts w:cs="Arial"/>
          <w:iCs/>
        </w:rPr>
        <w:t>shortly</w:t>
      </w:r>
      <w:proofErr w:type="gramEnd"/>
      <w:r>
        <w:rPr>
          <w:rFonts w:cs="Arial"/>
          <w:iCs/>
        </w:rPr>
        <w:t xml:space="preserve"> and</w:t>
      </w:r>
      <w:r w:rsidR="00926DB9">
        <w:rPr>
          <w:rFonts w:cs="Arial"/>
          <w:iCs/>
        </w:rPr>
        <w:t xml:space="preserve"> the</w:t>
      </w:r>
      <w:r>
        <w:rPr>
          <w:rFonts w:cs="Arial"/>
          <w:iCs/>
        </w:rPr>
        <w:t xml:space="preserve"> project will </w:t>
      </w:r>
      <w:r w:rsidR="00CC32C8">
        <w:rPr>
          <w:rFonts w:cs="Arial"/>
          <w:iCs/>
        </w:rPr>
        <w:t>be completed</w:t>
      </w:r>
      <w:r>
        <w:rPr>
          <w:rFonts w:cs="Arial"/>
          <w:iCs/>
        </w:rPr>
        <w:t xml:space="preserve"> in early October 2024.</w:t>
      </w:r>
    </w:p>
    <w:p w14:paraId="23E7C8E2" w14:textId="77777777" w:rsidR="00AC4183" w:rsidRDefault="00AC4183">
      <w:pPr>
        <w:jc w:val="both"/>
        <w:rPr>
          <w:rFonts w:cs="Arial"/>
          <w:i/>
          <w:color w:val="2C7FCE" w:themeColor="text2" w:themeTint="99"/>
        </w:rPr>
      </w:pPr>
    </w:p>
    <w:p w14:paraId="0E1244AC" w14:textId="77777777" w:rsidR="00AC4183" w:rsidRPr="00E909EF" w:rsidRDefault="00AC4183">
      <w:pPr>
        <w:ind w:left="360"/>
        <w:jc w:val="both"/>
        <w:rPr>
          <w:rFonts w:cs="Arial"/>
          <w:i/>
        </w:rPr>
      </w:pPr>
    </w:p>
    <w:p w14:paraId="6DE1214B" w14:textId="77777777" w:rsidR="00AC4183" w:rsidRPr="00E909EF" w:rsidRDefault="00AC4183">
      <w:pPr>
        <w:jc w:val="both"/>
        <w:rPr>
          <w:rFonts w:cs="Arial"/>
          <w:b/>
          <w:u w:val="single"/>
        </w:rPr>
      </w:pPr>
      <w:r>
        <w:rPr>
          <w:rFonts w:cs="Arial"/>
          <w:b/>
          <w:u w:val="single"/>
        </w:rPr>
        <w:t>D</w:t>
      </w:r>
      <w:r w:rsidRPr="00E576F8">
        <w:rPr>
          <w:rFonts w:cs="Arial"/>
          <w:b/>
          <w:u w:val="single"/>
        </w:rPr>
        <w:t xml:space="preserve">. SUMMARY OF FUNDING </w:t>
      </w:r>
      <w:r>
        <w:rPr>
          <w:rFonts w:cs="Arial"/>
          <w:b/>
          <w:u w:val="single"/>
        </w:rPr>
        <w:t>CHANGE</w:t>
      </w:r>
      <w:r w:rsidRPr="00E576F8">
        <w:rPr>
          <w:rFonts w:cs="Arial"/>
          <w:b/>
          <w:u w:val="single"/>
        </w:rPr>
        <w:t>:</w:t>
      </w:r>
    </w:p>
    <w:tbl>
      <w:tblPr>
        <w:tblpPr w:leftFromText="187" w:rightFromText="187" w:vertAnchor="text" w:horzAnchor="margin" w:tblpX="131" w:tblpY="145"/>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gridCol w:w="2448"/>
      </w:tblGrid>
      <w:tr w:rsidR="00AC4183" w:rsidRPr="00DA4A13" w14:paraId="4DD8B8A7" w14:textId="77777777">
        <w:tc>
          <w:tcPr>
            <w:tcW w:w="2448" w:type="dxa"/>
          </w:tcPr>
          <w:p w14:paraId="70C73DE4" w14:textId="77777777" w:rsidR="00AC4183" w:rsidRPr="00DA4A13" w:rsidRDefault="00AC4183">
            <w:pPr>
              <w:jc w:val="center"/>
              <w:rPr>
                <w:rFonts w:cs="Arial"/>
              </w:rPr>
            </w:pPr>
            <w:r>
              <w:rPr>
                <w:rFonts w:cs="Arial"/>
              </w:rPr>
              <w:t>Fiscal Year to be Modified</w:t>
            </w:r>
          </w:p>
        </w:tc>
        <w:tc>
          <w:tcPr>
            <w:tcW w:w="2448" w:type="dxa"/>
          </w:tcPr>
          <w:p w14:paraId="269E5994" w14:textId="77777777" w:rsidR="00AC4183" w:rsidRPr="00DA4A13" w:rsidRDefault="00AC4183">
            <w:pPr>
              <w:jc w:val="center"/>
              <w:rPr>
                <w:rFonts w:cs="Arial"/>
              </w:rPr>
            </w:pPr>
            <w:r w:rsidRPr="00DA4A13">
              <w:rPr>
                <w:rFonts w:cs="Arial"/>
              </w:rPr>
              <w:t>Total Funds</w:t>
            </w:r>
          </w:p>
        </w:tc>
        <w:tc>
          <w:tcPr>
            <w:tcW w:w="2448" w:type="dxa"/>
          </w:tcPr>
          <w:p w14:paraId="23DF3F16" w14:textId="77777777" w:rsidR="00AC4183" w:rsidRPr="00DA4A13" w:rsidRDefault="00AC4183">
            <w:pPr>
              <w:jc w:val="center"/>
              <w:rPr>
                <w:rFonts w:cs="Arial"/>
              </w:rPr>
            </w:pPr>
            <w:r>
              <w:rPr>
                <w:rFonts w:cs="Arial"/>
              </w:rPr>
              <w:t xml:space="preserve">Capital </w:t>
            </w:r>
            <w:r w:rsidRPr="00DA4A13">
              <w:rPr>
                <w:rFonts w:cs="Arial"/>
              </w:rPr>
              <w:t>Construction Fund</w:t>
            </w:r>
            <w:r>
              <w:rPr>
                <w:rFonts w:cs="Arial"/>
              </w:rPr>
              <w:t xml:space="preserve"> (CCF)</w:t>
            </w:r>
          </w:p>
        </w:tc>
        <w:tc>
          <w:tcPr>
            <w:tcW w:w="2448" w:type="dxa"/>
          </w:tcPr>
          <w:p w14:paraId="4683EAEF" w14:textId="77777777" w:rsidR="00AC4183" w:rsidRPr="00DA4A13" w:rsidRDefault="00AC4183">
            <w:pPr>
              <w:jc w:val="center"/>
              <w:rPr>
                <w:rFonts w:cs="Arial"/>
              </w:rPr>
            </w:pPr>
            <w:r w:rsidRPr="00DA4A13">
              <w:rPr>
                <w:rFonts w:cs="Arial"/>
              </w:rPr>
              <w:t>Cash Funds</w:t>
            </w:r>
            <w:r>
              <w:rPr>
                <w:rFonts w:cs="Arial"/>
              </w:rPr>
              <w:t xml:space="preserve"> (CF)</w:t>
            </w:r>
          </w:p>
        </w:tc>
      </w:tr>
      <w:tr w:rsidR="00AC4183" w:rsidRPr="00DA4A13" w14:paraId="6B92FD6E" w14:textId="77777777">
        <w:tc>
          <w:tcPr>
            <w:tcW w:w="2448" w:type="dxa"/>
          </w:tcPr>
          <w:p w14:paraId="0E30B2BE" w14:textId="77777777" w:rsidR="00AC4183" w:rsidRDefault="00AC4183">
            <w:pPr>
              <w:rPr>
                <w:rFonts w:cs="Arial"/>
              </w:rPr>
            </w:pPr>
            <w:r>
              <w:rPr>
                <w:rFonts w:cs="Arial"/>
              </w:rPr>
              <w:t>Original Appropriation</w:t>
            </w:r>
          </w:p>
          <w:p w14:paraId="7D45CEDA" w14:textId="77777777" w:rsidR="00AC4183" w:rsidRPr="00DA4A13" w:rsidRDefault="00AC4183">
            <w:pPr>
              <w:rPr>
                <w:rFonts w:cs="Arial"/>
              </w:rPr>
            </w:pPr>
            <w:r>
              <w:rPr>
                <w:rFonts w:cs="Arial"/>
              </w:rPr>
              <w:t>FY 22 – 23</w:t>
            </w:r>
          </w:p>
        </w:tc>
        <w:tc>
          <w:tcPr>
            <w:tcW w:w="2448" w:type="dxa"/>
            <w:vAlign w:val="center"/>
          </w:tcPr>
          <w:p w14:paraId="7A1D8B5C" w14:textId="77777777" w:rsidR="00AC4183" w:rsidRPr="00DA4A13" w:rsidRDefault="00AC4183">
            <w:pPr>
              <w:jc w:val="both"/>
              <w:rPr>
                <w:rFonts w:cs="Arial"/>
              </w:rPr>
            </w:pPr>
            <w:r w:rsidRPr="00DA4A13">
              <w:rPr>
                <w:rFonts w:cs="Arial"/>
              </w:rPr>
              <w:t>$</w:t>
            </w:r>
            <w:r>
              <w:rPr>
                <w:rFonts w:cs="Arial"/>
              </w:rPr>
              <w:t xml:space="preserve"> 1,165,125</w:t>
            </w:r>
          </w:p>
        </w:tc>
        <w:tc>
          <w:tcPr>
            <w:tcW w:w="2448" w:type="dxa"/>
            <w:vAlign w:val="center"/>
          </w:tcPr>
          <w:p w14:paraId="5A784686" w14:textId="77777777" w:rsidR="00AC4183" w:rsidRPr="00DA4A13" w:rsidRDefault="00AC4183">
            <w:pPr>
              <w:jc w:val="both"/>
              <w:rPr>
                <w:rFonts w:cs="Arial"/>
              </w:rPr>
            </w:pPr>
            <w:r w:rsidRPr="00DA4A13">
              <w:rPr>
                <w:rFonts w:cs="Arial"/>
              </w:rPr>
              <w:t>$</w:t>
            </w:r>
            <w:r>
              <w:rPr>
                <w:rFonts w:cs="Arial"/>
              </w:rPr>
              <w:t xml:space="preserve"> 1,165,125</w:t>
            </w:r>
          </w:p>
        </w:tc>
        <w:tc>
          <w:tcPr>
            <w:tcW w:w="2448" w:type="dxa"/>
          </w:tcPr>
          <w:p w14:paraId="5336777E" w14:textId="77777777" w:rsidR="00AC4183" w:rsidRPr="00DA4A13" w:rsidRDefault="00AC4183">
            <w:pPr>
              <w:jc w:val="both"/>
              <w:rPr>
                <w:rFonts w:cs="Arial"/>
              </w:rPr>
            </w:pPr>
            <w:r w:rsidRPr="00DA4A13">
              <w:rPr>
                <w:rFonts w:cs="Arial"/>
              </w:rPr>
              <w:t>$</w:t>
            </w:r>
            <w:r>
              <w:rPr>
                <w:rFonts w:cs="Arial"/>
              </w:rPr>
              <w:t>0</w:t>
            </w:r>
          </w:p>
        </w:tc>
      </w:tr>
      <w:tr w:rsidR="00AC4183" w:rsidRPr="00DA4A13" w14:paraId="3757512F" w14:textId="77777777">
        <w:tc>
          <w:tcPr>
            <w:tcW w:w="2448" w:type="dxa"/>
          </w:tcPr>
          <w:p w14:paraId="01114AF1" w14:textId="77777777" w:rsidR="00AC4183" w:rsidRDefault="00AC4183">
            <w:pPr>
              <w:rPr>
                <w:rFonts w:cs="Arial"/>
              </w:rPr>
            </w:pPr>
            <w:r>
              <w:rPr>
                <w:rFonts w:cs="Arial"/>
              </w:rPr>
              <w:t xml:space="preserve">Supplemental </w:t>
            </w:r>
          </w:p>
          <w:p w14:paraId="0F74BB46" w14:textId="77777777" w:rsidR="00AC4183" w:rsidRPr="00DA4A13" w:rsidRDefault="00AC4183">
            <w:pPr>
              <w:rPr>
                <w:rFonts w:cs="Arial"/>
              </w:rPr>
            </w:pPr>
            <w:r>
              <w:rPr>
                <w:rFonts w:cs="Arial"/>
              </w:rPr>
              <w:t>FY 23-24</w:t>
            </w:r>
          </w:p>
        </w:tc>
        <w:tc>
          <w:tcPr>
            <w:tcW w:w="2448" w:type="dxa"/>
            <w:vAlign w:val="center"/>
          </w:tcPr>
          <w:p w14:paraId="0C4116FE" w14:textId="77777777" w:rsidR="00AC4183" w:rsidRPr="00DA4A13" w:rsidRDefault="00AC4183">
            <w:pPr>
              <w:jc w:val="both"/>
              <w:rPr>
                <w:rFonts w:cs="Arial"/>
              </w:rPr>
            </w:pPr>
            <w:r>
              <w:rPr>
                <w:rFonts w:cs="Arial"/>
              </w:rPr>
              <w:t>$1,165,125</w:t>
            </w:r>
          </w:p>
        </w:tc>
        <w:tc>
          <w:tcPr>
            <w:tcW w:w="2448" w:type="dxa"/>
            <w:vAlign w:val="center"/>
          </w:tcPr>
          <w:p w14:paraId="381BD3D8" w14:textId="77777777" w:rsidR="00AC4183" w:rsidRPr="00DA4A13" w:rsidRDefault="00AC4183">
            <w:pPr>
              <w:jc w:val="both"/>
              <w:rPr>
                <w:rFonts w:cs="Arial"/>
              </w:rPr>
            </w:pPr>
            <w:r>
              <w:rPr>
                <w:rFonts w:cs="Arial"/>
              </w:rPr>
              <w:t>$1,165,125</w:t>
            </w:r>
          </w:p>
        </w:tc>
        <w:tc>
          <w:tcPr>
            <w:tcW w:w="2448" w:type="dxa"/>
          </w:tcPr>
          <w:p w14:paraId="1E9AE531" w14:textId="77777777" w:rsidR="00AC4183" w:rsidRPr="00DA4A13" w:rsidRDefault="00AC4183">
            <w:pPr>
              <w:jc w:val="both"/>
              <w:rPr>
                <w:rFonts w:cs="Arial"/>
              </w:rPr>
            </w:pPr>
            <w:r>
              <w:rPr>
                <w:rFonts w:cs="Arial"/>
              </w:rPr>
              <w:t>$0</w:t>
            </w:r>
          </w:p>
        </w:tc>
      </w:tr>
      <w:tr w:rsidR="00AC4183" w:rsidRPr="00DA4A13" w14:paraId="7CD20658" w14:textId="77777777">
        <w:tc>
          <w:tcPr>
            <w:tcW w:w="2448" w:type="dxa"/>
          </w:tcPr>
          <w:p w14:paraId="2BD23D62" w14:textId="77777777" w:rsidR="00AC4183" w:rsidRDefault="00AC4183">
            <w:pPr>
              <w:rPr>
                <w:rFonts w:cs="Arial"/>
              </w:rPr>
            </w:pPr>
            <w:r>
              <w:rPr>
                <w:rFonts w:cs="Arial"/>
              </w:rPr>
              <w:t>Current Supplemental</w:t>
            </w:r>
          </w:p>
          <w:p w14:paraId="3B89B31E" w14:textId="77777777" w:rsidR="00AC4183" w:rsidRPr="00DA4A13" w:rsidRDefault="00AC4183">
            <w:pPr>
              <w:rPr>
                <w:rFonts w:cs="Arial"/>
              </w:rPr>
            </w:pPr>
            <w:r>
              <w:rPr>
                <w:rFonts w:cs="Arial"/>
              </w:rPr>
              <w:t>FY 24-25</w:t>
            </w:r>
          </w:p>
        </w:tc>
        <w:tc>
          <w:tcPr>
            <w:tcW w:w="2448" w:type="dxa"/>
            <w:vAlign w:val="center"/>
          </w:tcPr>
          <w:p w14:paraId="2CA9498F" w14:textId="77777777" w:rsidR="00AC4183" w:rsidRPr="00DA4A13" w:rsidRDefault="00AC4183">
            <w:pPr>
              <w:jc w:val="both"/>
              <w:rPr>
                <w:rFonts w:cs="Arial"/>
              </w:rPr>
            </w:pPr>
            <w:r>
              <w:rPr>
                <w:rFonts w:cs="Arial"/>
              </w:rPr>
              <w:t>$1,484,227</w:t>
            </w:r>
          </w:p>
        </w:tc>
        <w:tc>
          <w:tcPr>
            <w:tcW w:w="2448" w:type="dxa"/>
            <w:vAlign w:val="center"/>
          </w:tcPr>
          <w:p w14:paraId="7577CD9C" w14:textId="77777777" w:rsidR="00AC4183" w:rsidRPr="00DA4A13" w:rsidRDefault="00AC4183">
            <w:pPr>
              <w:jc w:val="both"/>
              <w:rPr>
                <w:rFonts w:cs="Arial"/>
              </w:rPr>
            </w:pPr>
            <w:r>
              <w:rPr>
                <w:rFonts w:cs="Arial"/>
              </w:rPr>
              <w:t>$1,289,227</w:t>
            </w:r>
          </w:p>
        </w:tc>
        <w:tc>
          <w:tcPr>
            <w:tcW w:w="2448" w:type="dxa"/>
          </w:tcPr>
          <w:p w14:paraId="1017D1A3" w14:textId="77777777" w:rsidR="00AC4183" w:rsidRPr="00DA4A13" w:rsidRDefault="00AC4183">
            <w:pPr>
              <w:jc w:val="both"/>
              <w:rPr>
                <w:rFonts w:cs="Arial"/>
              </w:rPr>
            </w:pPr>
            <w:r>
              <w:rPr>
                <w:rFonts w:cs="Arial"/>
              </w:rPr>
              <w:t>$195,000</w:t>
            </w:r>
          </w:p>
        </w:tc>
      </w:tr>
    </w:tbl>
    <w:p w14:paraId="204A5DA6" w14:textId="77777777" w:rsidR="00AC4183" w:rsidRPr="00DA4A13" w:rsidRDefault="00AC4183">
      <w:pPr>
        <w:rPr>
          <w:szCs w:val="24"/>
        </w:rPr>
      </w:pPr>
    </w:p>
    <w:p w14:paraId="5FF7708F" w14:textId="77777777" w:rsidR="00AC4183" w:rsidRDefault="00AC4183">
      <w:pPr>
        <w:pStyle w:val="BodyText"/>
        <w:rPr>
          <w:rFonts w:asciiTheme="minorHAnsi" w:hAnsiTheme="minorHAnsi"/>
          <w:b/>
          <w:szCs w:val="24"/>
          <w:u w:val="single"/>
        </w:rPr>
      </w:pPr>
      <w:r w:rsidRPr="00B925DB">
        <w:rPr>
          <w:rFonts w:asciiTheme="minorHAnsi" w:hAnsiTheme="minorHAnsi"/>
          <w:b/>
          <w:szCs w:val="24"/>
          <w:u w:val="single"/>
        </w:rPr>
        <w:t>E. ASSUMPTIONS FOR CALCULA</w:t>
      </w:r>
      <w:r>
        <w:rPr>
          <w:rFonts w:asciiTheme="minorHAnsi" w:hAnsiTheme="minorHAnsi"/>
          <w:b/>
          <w:szCs w:val="24"/>
          <w:u w:val="single"/>
        </w:rPr>
        <w:t>TIONS:</w:t>
      </w:r>
    </w:p>
    <w:p w14:paraId="32A61430" w14:textId="77777777" w:rsidR="00AC4183" w:rsidRDefault="00AC4183">
      <w:pPr>
        <w:ind w:left="360"/>
        <w:jc w:val="both"/>
        <w:rPr>
          <w:rFonts w:cs="Arial"/>
          <w:i/>
        </w:rPr>
      </w:pPr>
      <w:r>
        <w:rPr>
          <w:rFonts w:cstheme="majorHAnsi"/>
          <w:i/>
          <w:szCs w:val="24"/>
        </w:rPr>
        <w:t>Describe</w:t>
      </w:r>
      <w:r w:rsidRPr="00E909EF">
        <w:rPr>
          <w:rFonts w:cstheme="majorHAnsi"/>
          <w:i/>
          <w:szCs w:val="24"/>
        </w:rPr>
        <w:t xml:space="preserve"> the calculations used to justify the funding amount requested in the Cost Summary</w:t>
      </w:r>
      <w:r w:rsidRPr="00E909EF">
        <w:rPr>
          <w:rFonts w:cs="Arial"/>
          <w:i/>
        </w:rPr>
        <w:t>.</w:t>
      </w:r>
      <w:r w:rsidRPr="00C91237">
        <w:rPr>
          <w:rFonts w:cs="Arial"/>
          <w:i/>
        </w:rPr>
        <w:t xml:space="preserve">  See instructions for further detail.</w:t>
      </w:r>
    </w:p>
    <w:p w14:paraId="2861410B" w14:textId="77777777" w:rsidR="00AC4183" w:rsidRDefault="00AC4183">
      <w:pPr>
        <w:ind w:left="360"/>
        <w:jc w:val="both"/>
        <w:rPr>
          <w:rFonts w:cs="Arial"/>
          <w:i/>
        </w:rPr>
      </w:pPr>
    </w:p>
    <w:p w14:paraId="3609010A" w14:textId="77777777" w:rsidR="00AC4183" w:rsidRPr="00673C4D" w:rsidRDefault="00AC4183">
      <w:pPr>
        <w:ind w:left="360"/>
        <w:jc w:val="both"/>
        <w:rPr>
          <w:rFonts w:cs="Arial"/>
          <w:b/>
          <w:bCs/>
          <w:iCs/>
        </w:rPr>
      </w:pPr>
      <w:r w:rsidRPr="00D53C97">
        <w:rPr>
          <w:rFonts w:cs="Arial"/>
          <w:iCs/>
        </w:rPr>
        <w:t>Amounts are actual costs</w:t>
      </w:r>
      <w:r>
        <w:rPr>
          <w:rFonts w:cs="Arial"/>
          <w:iCs/>
        </w:rPr>
        <w:t xml:space="preserve">.  </w:t>
      </w:r>
      <w:r w:rsidRPr="00673C4D">
        <w:rPr>
          <w:rFonts w:cs="Arial"/>
          <w:b/>
          <w:bCs/>
          <w:iCs/>
        </w:rPr>
        <w:t xml:space="preserve">Please note, the </w:t>
      </w:r>
      <w:r>
        <w:rPr>
          <w:rFonts w:cs="Arial"/>
          <w:b/>
          <w:bCs/>
          <w:iCs/>
        </w:rPr>
        <w:t>increase</w:t>
      </w:r>
      <w:r w:rsidRPr="00673C4D">
        <w:rPr>
          <w:rFonts w:cs="Arial"/>
          <w:b/>
          <w:bCs/>
          <w:iCs/>
        </w:rPr>
        <w:t xml:space="preserve"> in Capital Construction Funds is the result of reallocating funds</w:t>
      </w:r>
      <w:r>
        <w:rPr>
          <w:rFonts w:cs="Arial"/>
          <w:b/>
          <w:bCs/>
          <w:iCs/>
        </w:rPr>
        <w:t xml:space="preserve"> (savings)</w:t>
      </w:r>
      <w:r w:rsidRPr="00673C4D">
        <w:rPr>
          <w:rFonts w:cs="Arial"/>
          <w:b/>
          <w:bCs/>
          <w:iCs/>
        </w:rPr>
        <w:t xml:space="preserve"> from Phase 1 to Phase 2 of the project to offset the cash funds added to Phase </w:t>
      </w:r>
      <w:r>
        <w:rPr>
          <w:rFonts w:cs="Arial"/>
          <w:b/>
          <w:bCs/>
          <w:iCs/>
        </w:rPr>
        <w:t>2</w:t>
      </w:r>
      <w:r w:rsidRPr="00673C4D">
        <w:rPr>
          <w:rFonts w:cs="Arial"/>
          <w:b/>
          <w:bCs/>
          <w:iCs/>
        </w:rPr>
        <w:t xml:space="preserve"> and </w:t>
      </w:r>
      <w:proofErr w:type="gramStart"/>
      <w:r w:rsidRPr="00673C4D">
        <w:rPr>
          <w:rFonts w:cs="Arial"/>
          <w:b/>
          <w:bCs/>
          <w:iCs/>
        </w:rPr>
        <w:t>in order to</w:t>
      </w:r>
      <w:proofErr w:type="gramEnd"/>
      <w:r w:rsidRPr="00673C4D">
        <w:rPr>
          <w:rFonts w:cs="Arial"/>
          <w:b/>
          <w:bCs/>
          <w:iCs/>
        </w:rPr>
        <w:t xml:space="preserve"> afford the full courtyard renovation scope in Phase 2.</w:t>
      </w:r>
      <w:r>
        <w:rPr>
          <w:rFonts w:cs="Arial"/>
          <w:b/>
          <w:bCs/>
          <w:iCs/>
        </w:rPr>
        <w:t xml:space="preserve">  In other words, TSC is not requesting an increase in the allocated CCF dollars.</w:t>
      </w:r>
    </w:p>
    <w:p w14:paraId="12799F66" w14:textId="77777777" w:rsidR="00AC4183" w:rsidRPr="00E909EF" w:rsidRDefault="00AC4183">
      <w:pPr>
        <w:ind w:left="360"/>
        <w:jc w:val="both"/>
        <w:rPr>
          <w:rFonts w:cs="Arial"/>
          <w:i/>
        </w:rPr>
      </w:pPr>
    </w:p>
    <w:p w14:paraId="5EE4B976" w14:textId="77777777" w:rsidR="00AC4183" w:rsidRDefault="00AC4183">
      <w:pPr>
        <w:rPr>
          <w:b/>
          <w:szCs w:val="24"/>
          <w:u w:val="single"/>
        </w:rPr>
      </w:pPr>
      <w:r>
        <w:rPr>
          <w:b/>
          <w:szCs w:val="24"/>
          <w:u w:val="single"/>
        </w:rPr>
        <w:t>F</w:t>
      </w:r>
      <w:r w:rsidRPr="00E41673">
        <w:rPr>
          <w:b/>
          <w:szCs w:val="24"/>
          <w:u w:val="single"/>
        </w:rPr>
        <w:t>. CONSEQUENCES IF NOT FUNDED:</w:t>
      </w:r>
    </w:p>
    <w:p w14:paraId="07ABC08F" w14:textId="77777777" w:rsidR="00AC4183" w:rsidRDefault="00AC4183">
      <w:pPr>
        <w:ind w:left="360"/>
        <w:jc w:val="both"/>
        <w:rPr>
          <w:rFonts w:cs="Arial"/>
          <w:i/>
        </w:rPr>
      </w:pPr>
      <w:r w:rsidRPr="00E909EF">
        <w:rPr>
          <w:rFonts w:cstheme="majorHAnsi"/>
          <w:i/>
          <w:szCs w:val="24"/>
        </w:rPr>
        <w:t>Explain the likely outcome if this request is not approved</w:t>
      </w:r>
      <w:r w:rsidRPr="00E909EF">
        <w:rPr>
          <w:rFonts w:cs="Arial"/>
          <w:i/>
          <w:szCs w:val="24"/>
        </w:rPr>
        <w:t>.  See instructions</w:t>
      </w:r>
      <w:r w:rsidRPr="00C91237">
        <w:rPr>
          <w:rFonts w:cs="Arial"/>
          <w:i/>
        </w:rPr>
        <w:t xml:space="preserve"> for further detail.</w:t>
      </w:r>
    </w:p>
    <w:p w14:paraId="6306D582" w14:textId="77777777" w:rsidR="00AC4183" w:rsidRDefault="00AC4183">
      <w:pPr>
        <w:ind w:left="360"/>
        <w:jc w:val="both"/>
        <w:rPr>
          <w:rFonts w:cs="Arial"/>
          <w:iCs/>
        </w:rPr>
      </w:pPr>
    </w:p>
    <w:p w14:paraId="1839D8D6" w14:textId="77777777" w:rsidR="00AC4183" w:rsidRPr="00D53C97" w:rsidRDefault="00AC4183">
      <w:pPr>
        <w:ind w:left="360"/>
        <w:jc w:val="both"/>
        <w:rPr>
          <w:rFonts w:cs="Arial"/>
          <w:iCs/>
        </w:rPr>
      </w:pPr>
      <w:r w:rsidRPr="00D53C97">
        <w:rPr>
          <w:rFonts w:cs="Arial"/>
          <w:iCs/>
        </w:rPr>
        <w:t xml:space="preserve">TSC has already spent most of the funds requested under this </w:t>
      </w:r>
      <w:proofErr w:type="gramStart"/>
      <w:r w:rsidRPr="00D53C97">
        <w:rPr>
          <w:rFonts w:cs="Arial"/>
          <w:iCs/>
        </w:rPr>
        <w:t>supplemental</w:t>
      </w:r>
      <w:proofErr w:type="gramEnd"/>
      <w:r w:rsidRPr="00D53C97">
        <w:rPr>
          <w:rFonts w:cs="Arial"/>
          <w:iCs/>
        </w:rPr>
        <w:t xml:space="preserve">.  If not funded, TSC will need to cover the costs out of the general fund.  </w:t>
      </w:r>
    </w:p>
    <w:p w14:paraId="7E403FD6" w14:textId="77777777" w:rsidR="00AC4183" w:rsidRDefault="00AC4183">
      <w:pPr>
        <w:ind w:left="360"/>
        <w:jc w:val="both"/>
        <w:rPr>
          <w:rFonts w:cs="Arial"/>
          <w:i/>
        </w:rPr>
      </w:pPr>
    </w:p>
    <w:p w14:paraId="31FEF38B" w14:textId="77777777" w:rsidR="00C128D0" w:rsidRDefault="00C128D0">
      <w:pPr>
        <w:ind w:left="360"/>
        <w:jc w:val="both"/>
        <w:rPr>
          <w:rFonts w:cs="Arial"/>
          <w:i/>
        </w:rPr>
      </w:pPr>
    </w:p>
    <w:p w14:paraId="3BDF7017" w14:textId="77777777" w:rsidR="00AC4183" w:rsidRDefault="00AC4183">
      <w:pPr>
        <w:tabs>
          <w:tab w:val="left" w:pos="720"/>
        </w:tabs>
        <w:rPr>
          <w:rFonts w:cstheme="majorHAnsi"/>
          <w:i/>
          <w:szCs w:val="24"/>
        </w:rPr>
      </w:pPr>
      <w:r>
        <w:rPr>
          <w:rFonts w:cs="Arial"/>
          <w:b/>
          <w:szCs w:val="24"/>
          <w:u w:val="single"/>
        </w:rPr>
        <w:t>G. ADDITIONAL REQUEST INFORMATION:</w:t>
      </w:r>
    </w:p>
    <w:tbl>
      <w:tblPr>
        <w:tblpPr w:leftFromText="180" w:rightFromText="180" w:vertAnchor="text" w:horzAnchor="margin" w:tblpX="108" w:tblpY="49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720"/>
        <w:gridCol w:w="630"/>
        <w:gridCol w:w="3780"/>
      </w:tblGrid>
      <w:tr w:rsidR="00AC4183" w14:paraId="1C289077" w14:textId="77777777">
        <w:tc>
          <w:tcPr>
            <w:tcW w:w="5040" w:type="dxa"/>
            <w:tcBorders>
              <w:top w:val="single" w:sz="4" w:space="0" w:color="auto"/>
              <w:left w:val="single" w:sz="4" w:space="0" w:color="auto"/>
              <w:bottom w:val="single" w:sz="4" w:space="0" w:color="auto"/>
              <w:right w:val="single" w:sz="4" w:space="0" w:color="auto"/>
            </w:tcBorders>
            <w:hideMark/>
          </w:tcPr>
          <w:p w14:paraId="05DC04AB" w14:textId="77777777" w:rsidR="00AC4183" w:rsidRDefault="00AC4183">
            <w:pPr>
              <w:tabs>
                <w:tab w:val="left" w:pos="720"/>
              </w:tabs>
              <w:rPr>
                <w:rFonts w:cs="Arial"/>
                <w:b/>
                <w:szCs w:val="24"/>
              </w:rPr>
            </w:pPr>
            <w:r>
              <w:rPr>
                <w:rFonts w:cs="Arial"/>
                <w:b/>
                <w:szCs w:val="24"/>
              </w:rPr>
              <w:t>Additional Request Information</w:t>
            </w:r>
          </w:p>
        </w:tc>
        <w:tc>
          <w:tcPr>
            <w:tcW w:w="720" w:type="dxa"/>
            <w:tcBorders>
              <w:top w:val="single" w:sz="4" w:space="0" w:color="auto"/>
              <w:left w:val="single" w:sz="4" w:space="0" w:color="auto"/>
              <w:bottom w:val="single" w:sz="4" w:space="0" w:color="auto"/>
              <w:right w:val="single" w:sz="4" w:space="0" w:color="auto"/>
            </w:tcBorders>
            <w:hideMark/>
          </w:tcPr>
          <w:p w14:paraId="64ABC439" w14:textId="77777777" w:rsidR="00AC4183" w:rsidRDefault="00AC4183">
            <w:pPr>
              <w:tabs>
                <w:tab w:val="left" w:pos="720"/>
              </w:tabs>
              <w:rPr>
                <w:rFonts w:cs="Arial"/>
                <w:b/>
                <w:szCs w:val="24"/>
              </w:rPr>
            </w:pPr>
            <w:r>
              <w:rPr>
                <w:rFonts w:cs="Arial"/>
                <w:b/>
                <w:szCs w:val="24"/>
              </w:rPr>
              <w:t>Yes</w:t>
            </w:r>
          </w:p>
        </w:tc>
        <w:tc>
          <w:tcPr>
            <w:tcW w:w="630" w:type="dxa"/>
            <w:tcBorders>
              <w:top w:val="single" w:sz="4" w:space="0" w:color="auto"/>
              <w:left w:val="single" w:sz="4" w:space="0" w:color="auto"/>
              <w:bottom w:val="single" w:sz="4" w:space="0" w:color="auto"/>
              <w:right w:val="single" w:sz="4" w:space="0" w:color="auto"/>
            </w:tcBorders>
            <w:hideMark/>
          </w:tcPr>
          <w:p w14:paraId="2C93B013" w14:textId="77777777" w:rsidR="00AC4183" w:rsidRDefault="00AC4183">
            <w:pPr>
              <w:tabs>
                <w:tab w:val="left" w:pos="720"/>
              </w:tabs>
              <w:rPr>
                <w:rFonts w:cs="Arial"/>
                <w:b/>
                <w:szCs w:val="24"/>
              </w:rPr>
            </w:pPr>
            <w:r>
              <w:rPr>
                <w:rFonts w:cs="Arial"/>
                <w:b/>
                <w:szCs w:val="24"/>
              </w:rPr>
              <w:t>No</w:t>
            </w:r>
          </w:p>
        </w:tc>
        <w:tc>
          <w:tcPr>
            <w:tcW w:w="3780" w:type="dxa"/>
            <w:tcBorders>
              <w:top w:val="single" w:sz="4" w:space="0" w:color="auto"/>
              <w:left w:val="single" w:sz="4" w:space="0" w:color="auto"/>
              <w:bottom w:val="single" w:sz="4" w:space="0" w:color="auto"/>
              <w:right w:val="single" w:sz="4" w:space="0" w:color="auto"/>
            </w:tcBorders>
            <w:hideMark/>
          </w:tcPr>
          <w:p w14:paraId="38D69BEC" w14:textId="77777777" w:rsidR="00AC4183" w:rsidRDefault="00AC4183">
            <w:pPr>
              <w:tabs>
                <w:tab w:val="left" w:pos="720"/>
              </w:tabs>
              <w:rPr>
                <w:rFonts w:cs="Arial"/>
                <w:b/>
                <w:szCs w:val="24"/>
              </w:rPr>
            </w:pPr>
            <w:r>
              <w:rPr>
                <w:rFonts w:cs="Arial"/>
                <w:b/>
                <w:szCs w:val="24"/>
              </w:rPr>
              <w:t>Additional Information</w:t>
            </w:r>
          </w:p>
        </w:tc>
      </w:tr>
      <w:tr w:rsidR="00AC4183" w14:paraId="5158FEBE" w14:textId="77777777">
        <w:tc>
          <w:tcPr>
            <w:tcW w:w="5040" w:type="dxa"/>
            <w:tcBorders>
              <w:top w:val="single" w:sz="4" w:space="0" w:color="auto"/>
              <w:left w:val="single" w:sz="4" w:space="0" w:color="auto"/>
              <w:bottom w:val="single" w:sz="4" w:space="0" w:color="auto"/>
              <w:right w:val="single" w:sz="4" w:space="0" w:color="auto"/>
            </w:tcBorders>
            <w:hideMark/>
          </w:tcPr>
          <w:p w14:paraId="5B3AF600" w14:textId="77777777" w:rsidR="00AC4183" w:rsidRDefault="00AC4183">
            <w:pPr>
              <w:tabs>
                <w:tab w:val="left" w:pos="720"/>
              </w:tabs>
              <w:rPr>
                <w:rFonts w:cs="Arial"/>
                <w:szCs w:val="24"/>
              </w:rPr>
            </w:pPr>
            <w:r>
              <w:rPr>
                <w:rFonts w:cs="Arial"/>
                <w:szCs w:val="24"/>
              </w:rPr>
              <w:t>Is this request driven by a new statutory mandate?</w:t>
            </w:r>
          </w:p>
        </w:tc>
        <w:tc>
          <w:tcPr>
            <w:tcW w:w="720" w:type="dxa"/>
            <w:tcBorders>
              <w:top w:val="single" w:sz="4" w:space="0" w:color="auto"/>
              <w:left w:val="single" w:sz="4" w:space="0" w:color="auto"/>
              <w:bottom w:val="single" w:sz="4" w:space="0" w:color="auto"/>
              <w:right w:val="single" w:sz="4" w:space="0" w:color="auto"/>
            </w:tcBorders>
          </w:tcPr>
          <w:p w14:paraId="7FFC56DB" w14:textId="77777777" w:rsidR="00AC4183" w:rsidRDefault="00AC4183">
            <w:pPr>
              <w:tabs>
                <w:tab w:val="left" w:pos="720"/>
              </w:tabs>
              <w:rPr>
                <w:rFonts w:cs="Arial"/>
                <w:b/>
                <w:szCs w:val="24"/>
              </w:rPr>
            </w:pPr>
          </w:p>
        </w:tc>
        <w:tc>
          <w:tcPr>
            <w:tcW w:w="630" w:type="dxa"/>
            <w:tcBorders>
              <w:top w:val="single" w:sz="4" w:space="0" w:color="auto"/>
              <w:left w:val="single" w:sz="4" w:space="0" w:color="auto"/>
              <w:bottom w:val="single" w:sz="4" w:space="0" w:color="auto"/>
              <w:right w:val="single" w:sz="4" w:space="0" w:color="auto"/>
            </w:tcBorders>
          </w:tcPr>
          <w:p w14:paraId="0E9D0F3D" w14:textId="77777777" w:rsidR="00AC4183" w:rsidRDefault="00AC4183">
            <w:pPr>
              <w:tabs>
                <w:tab w:val="left" w:pos="720"/>
              </w:tabs>
              <w:rPr>
                <w:rFonts w:cs="Arial"/>
                <w:b/>
                <w:szCs w:val="24"/>
              </w:rPr>
            </w:pPr>
            <w:r>
              <w:rPr>
                <w:rFonts w:cs="Arial"/>
                <w:b/>
                <w:szCs w:val="24"/>
              </w:rPr>
              <w:t>X</w:t>
            </w:r>
          </w:p>
        </w:tc>
        <w:tc>
          <w:tcPr>
            <w:tcW w:w="3780" w:type="dxa"/>
            <w:tcBorders>
              <w:top w:val="single" w:sz="4" w:space="0" w:color="auto"/>
              <w:left w:val="single" w:sz="4" w:space="0" w:color="auto"/>
              <w:bottom w:val="single" w:sz="4" w:space="0" w:color="auto"/>
              <w:right w:val="single" w:sz="4" w:space="0" w:color="auto"/>
            </w:tcBorders>
          </w:tcPr>
          <w:p w14:paraId="3A5E5E6B" w14:textId="77777777" w:rsidR="00AC4183" w:rsidRDefault="00AC4183">
            <w:pPr>
              <w:tabs>
                <w:tab w:val="left" w:pos="720"/>
              </w:tabs>
              <w:rPr>
                <w:rFonts w:cs="Arial"/>
                <w:b/>
                <w:szCs w:val="24"/>
              </w:rPr>
            </w:pPr>
          </w:p>
        </w:tc>
      </w:tr>
      <w:tr w:rsidR="00AC4183" w14:paraId="13C1EB18" w14:textId="77777777">
        <w:tc>
          <w:tcPr>
            <w:tcW w:w="5040" w:type="dxa"/>
            <w:tcBorders>
              <w:top w:val="single" w:sz="4" w:space="0" w:color="auto"/>
              <w:left w:val="single" w:sz="4" w:space="0" w:color="auto"/>
              <w:bottom w:val="single" w:sz="4" w:space="0" w:color="auto"/>
              <w:right w:val="single" w:sz="4" w:space="0" w:color="auto"/>
            </w:tcBorders>
            <w:hideMark/>
          </w:tcPr>
          <w:p w14:paraId="5E31B0FD" w14:textId="77777777" w:rsidR="00AC4183" w:rsidRDefault="00AC4183">
            <w:pPr>
              <w:tabs>
                <w:tab w:val="left" w:pos="720"/>
              </w:tabs>
              <w:rPr>
                <w:rFonts w:cs="Arial"/>
                <w:szCs w:val="24"/>
              </w:rPr>
            </w:pPr>
            <w:r>
              <w:rPr>
                <w:rFonts w:cs="Arial"/>
                <w:szCs w:val="24"/>
              </w:rPr>
              <w:t>Will this request require a statutory change?</w:t>
            </w:r>
          </w:p>
        </w:tc>
        <w:tc>
          <w:tcPr>
            <w:tcW w:w="720" w:type="dxa"/>
            <w:tcBorders>
              <w:top w:val="single" w:sz="4" w:space="0" w:color="auto"/>
              <w:left w:val="single" w:sz="4" w:space="0" w:color="auto"/>
              <w:bottom w:val="single" w:sz="4" w:space="0" w:color="auto"/>
              <w:right w:val="single" w:sz="4" w:space="0" w:color="auto"/>
            </w:tcBorders>
          </w:tcPr>
          <w:p w14:paraId="335FBE51" w14:textId="77777777" w:rsidR="00AC4183" w:rsidRDefault="00AC4183">
            <w:pPr>
              <w:tabs>
                <w:tab w:val="left" w:pos="720"/>
              </w:tabs>
              <w:rPr>
                <w:rFonts w:cs="Arial"/>
                <w:b/>
                <w:szCs w:val="24"/>
              </w:rPr>
            </w:pPr>
          </w:p>
        </w:tc>
        <w:tc>
          <w:tcPr>
            <w:tcW w:w="630" w:type="dxa"/>
            <w:tcBorders>
              <w:top w:val="single" w:sz="4" w:space="0" w:color="auto"/>
              <w:left w:val="single" w:sz="4" w:space="0" w:color="auto"/>
              <w:bottom w:val="single" w:sz="4" w:space="0" w:color="auto"/>
              <w:right w:val="single" w:sz="4" w:space="0" w:color="auto"/>
            </w:tcBorders>
          </w:tcPr>
          <w:p w14:paraId="7B14EC2F" w14:textId="77777777" w:rsidR="00AC4183" w:rsidRDefault="00AC4183">
            <w:pPr>
              <w:tabs>
                <w:tab w:val="left" w:pos="720"/>
              </w:tabs>
              <w:rPr>
                <w:rFonts w:cs="Arial"/>
                <w:b/>
                <w:szCs w:val="24"/>
              </w:rPr>
            </w:pPr>
            <w:r>
              <w:rPr>
                <w:rFonts w:cs="Arial"/>
                <w:b/>
                <w:szCs w:val="24"/>
              </w:rPr>
              <w:t>X</w:t>
            </w:r>
          </w:p>
        </w:tc>
        <w:tc>
          <w:tcPr>
            <w:tcW w:w="3780" w:type="dxa"/>
            <w:tcBorders>
              <w:top w:val="single" w:sz="4" w:space="0" w:color="auto"/>
              <w:left w:val="single" w:sz="4" w:space="0" w:color="auto"/>
              <w:bottom w:val="single" w:sz="4" w:space="0" w:color="auto"/>
              <w:right w:val="single" w:sz="4" w:space="0" w:color="auto"/>
            </w:tcBorders>
          </w:tcPr>
          <w:p w14:paraId="6CB5C134" w14:textId="77777777" w:rsidR="00AC4183" w:rsidRDefault="00AC4183">
            <w:pPr>
              <w:tabs>
                <w:tab w:val="left" w:pos="720"/>
              </w:tabs>
              <w:rPr>
                <w:rFonts w:cs="Arial"/>
                <w:b/>
                <w:szCs w:val="24"/>
              </w:rPr>
            </w:pPr>
          </w:p>
        </w:tc>
      </w:tr>
      <w:tr w:rsidR="00AC4183" w14:paraId="3D3CBEDA" w14:textId="77777777">
        <w:tc>
          <w:tcPr>
            <w:tcW w:w="5040" w:type="dxa"/>
            <w:tcBorders>
              <w:top w:val="single" w:sz="4" w:space="0" w:color="auto"/>
              <w:left w:val="single" w:sz="4" w:space="0" w:color="auto"/>
              <w:bottom w:val="single" w:sz="4" w:space="0" w:color="auto"/>
              <w:right w:val="single" w:sz="4" w:space="0" w:color="auto"/>
            </w:tcBorders>
            <w:hideMark/>
          </w:tcPr>
          <w:p w14:paraId="1164AD4C" w14:textId="77777777" w:rsidR="00AC4183" w:rsidRDefault="00AC4183">
            <w:pPr>
              <w:tabs>
                <w:tab w:val="left" w:pos="720"/>
              </w:tabs>
              <w:rPr>
                <w:rFonts w:cs="Arial"/>
                <w:szCs w:val="24"/>
              </w:rPr>
            </w:pPr>
            <w:r>
              <w:rPr>
                <w:rFonts w:cs="Arial"/>
                <w:szCs w:val="24"/>
              </w:rPr>
              <w:t>Is this a one-time request?</w:t>
            </w:r>
          </w:p>
        </w:tc>
        <w:tc>
          <w:tcPr>
            <w:tcW w:w="720" w:type="dxa"/>
            <w:tcBorders>
              <w:top w:val="single" w:sz="4" w:space="0" w:color="auto"/>
              <w:left w:val="single" w:sz="4" w:space="0" w:color="auto"/>
              <w:bottom w:val="single" w:sz="4" w:space="0" w:color="auto"/>
              <w:right w:val="single" w:sz="4" w:space="0" w:color="auto"/>
            </w:tcBorders>
          </w:tcPr>
          <w:p w14:paraId="5E58EB37" w14:textId="77777777" w:rsidR="00AC4183" w:rsidRDefault="00AC4183">
            <w:pPr>
              <w:tabs>
                <w:tab w:val="left" w:pos="720"/>
              </w:tabs>
              <w:rPr>
                <w:rFonts w:cs="Arial"/>
                <w:b/>
                <w:szCs w:val="24"/>
              </w:rPr>
            </w:pPr>
            <w:r>
              <w:rPr>
                <w:rFonts w:cs="Arial"/>
                <w:b/>
                <w:szCs w:val="24"/>
              </w:rPr>
              <w:t>x</w:t>
            </w:r>
          </w:p>
        </w:tc>
        <w:tc>
          <w:tcPr>
            <w:tcW w:w="630" w:type="dxa"/>
            <w:tcBorders>
              <w:top w:val="single" w:sz="4" w:space="0" w:color="auto"/>
              <w:left w:val="single" w:sz="4" w:space="0" w:color="auto"/>
              <w:bottom w:val="single" w:sz="4" w:space="0" w:color="auto"/>
              <w:right w:val="single" w:sz="4" w:space="0" w:color="auto"/>
            </w:tcBorders>
          </w:tcPr>
          <w:p w14:paraId="14447613" w14:textId="77777777" w:rsidR="00AC4183" w:rsidRDefault="00AC4183">
            <w:pPr>
              <w:tabs>
                <w:tab w:val="left" w:pos="720"/>
              </w:tabs>
              <w:rPr>
                <w:rFonts w:cs="Arial"/>
                <w:b/>
                <w:szCs w:val="24"/>
              </w:rPr>
            </w:pPr>
          </w:p>
        </w:tc>
        <w:tc>
          <w:tcPr>
            <w:tcW w:w="3780" w:type="dxa"/>
            <w:tcBorders>
              <w:top w:val="single" w:sz="4" w:space="0" w:color="auto"/>
              <w:left w:val="single" w:sz="4" w:space="0" w:color="auto"/>
              <w:bottom w:val="single" w:sz="4" w:space="0" w:color="auto"/>
              <w:right w:val="single" w:sz="4" w:space="0" w:color="auto"/>
            </w:tcBorders>
          </w:tcPr>
          <w:p w14:paraId="21726942" w14:textId="77777777" w:rsidR="00AC4183" w:rsidRDefault="00AC4183">
            <w:pPr>
              <w:tabs>
                <w:tab w:val="left" w:pos="720"/>
              </w:tabs>
              <w:rPr>
                <w:rFonts w:cs="Arial"/>
                <w:b/>
                <w:szCs w:val="24"/>
              </w:rPr>
            </w:pPr>
          </w:p>
        </w:tc>
      </w:tr>
      <w:tr w:rsidR="00AC4183" w14:paraId="409BF967" w14:textId="77777777">
        <w:tc>
          <w:tcPr>
            <w:tcW w:w="5040" w:type="dxa"/>
            <w:tcBorders>
              <w:top w:val="single" w:sz="4" w:space="0" w:color="auto"/>
              <w:left w:val="single" w:sz="4" w:space="0" w:color="auto"/>
              <w:bottom w:val="single" w:sz="4" w:space="0" w:color="auto"/>
              <w:right w:val="single" w:sz="4" w:space="0" w:color="auto"/>
            </w:tcBorders>
            <w:hideMark/>
          </w:tcPr>
          <w:p w14:paraId="5E727BAC" w14:textId="77777777" w:rsidR="00AC4183" w:rsidRDefault="00AC4183">
            <w:pPr>
              <w:tabs>
                <w:tab w:val="left" w:pos="720"/>
              </w:tabs>
              <w:rPr>
                <w:rFonts w:cs="Arial"/>
                <w:szCs w:val="24"/>
              </w:rPr>
            </w:pPr>
            <w:r>
              <w:rPr>
                <w:rFonts w:cs="Arial"/>
                <w:szCs w:val="24"/>
              </w:rPr>
              <w:t>Will this request involve any IT components?</w:t>
            </w:r>
          </w:p>
        </w:tc>
        <w:tc>
          <w:tcPr>
            <w:tcW w:w="720" w:type="dxa"/>
            <w:tcBorders>
              <w:top w:val="single" w:sz="4" w:space="0" w:color="auto"/>
              <w:left w:val="single" w:sz="4" w:space="0" w:color="auto"/>
              <w:bottom w:val="single" w:sz="4" w:space="0" w:color="auto"/>
              <w:right w:val="single" w:sz="4" w:space="0" w:color="auto"/>
            </w:tcBorders>
          </w:tcPr>
          <w:p w14:paraId="68FF6473" w14:textId="77777777" w:rsidR="00AC4183" w:rsidRDefault="00AC4183">
            <w:pPr>
              <w:tabs>
                <w:tab w:val="left" w:pos="720"/>
              </w:tabs>
              <w:rPr>
                <w:rFonts w:cs="Arial"/>
                <w:b/>
                <w:szCs w:val="24"/>
              </w:rPr>
            </w:pPr>
          </w:p>
        </w:tc>
        <w:tc>
          <w:tcPr>
            <w:tcW w:w="630" w:type="dxa"/>
            <w:tcBorders>
              <w:top w:val="single" w:sz="4" w:space="0" w:color="auto"/>
              <w:left w:val="single" w:sz="4" w:space="0" w:color="auto"/>
              <w:bottom w:val="single" w:sz="4" w:space="0" w:color="auto"/>
              <w:right w:val="single" w:sz="4" w:space="0" w:color="auto"/>
            </w:tcBorders>
          </w:tcPr>
          <w:p w14:paraId="28BD905B" w14:textId="77777777" w:rsidR="00AC4183" w:rsidRDefault="00AC4183">
            <w:pPr>
              <w:tabs>
                <w:tab w:val="left" w:pos="720"/>
              </w:tabs>
              <w:rPr>
                <w:rFonts w:cs="Arial"/>
                <w:b/>
                <w:szCs w:val="24"/>
              </w:rPr>
            </w:pPr>
            <w:r>
              <w:rPr>
                <w:rFonts w:cs="Arial"/>
                <w:b/>
                <w:szCs w:val="24"/>
              </w:rPr>
              <w:t>X</w:t>
            </w:r>
          </w:p>
        </w:tc>
        <w:tc>
          <w:tcPr>
            <w:tcW w:w="3780" w:type="dxa"/>
            <w:tcBorders>
              <w:top w:val="single" w:sz="4" w:space="0" w:color="auto"/>
              <w:left w:val="single" w:sz="4" w:space="0" w:color="auto"/>
              <w:bottom w:val="single" w:sz="4" w:space="0" w:color="auto"/>
              <w:right w:val="single" w:sz="4" w:space="0" w:color="auto"/>
            </w:tcBorders>
          </w:tcPr>
          <w:p w14:paraId="0B57C136" w14:textId="77777777" w:rsidR="00AC4183" w:rsidRDefault="00AC4183">
            <w:pPr>
              <w:tabs>
                <w:tab w:val="left" w:pos="720"/>
              </w:tabs>
              <w:rPr>
                <w:rFonts w:cs="Arial"/>
                <w:b/>
                <w:szCs w:val="24"/>
              </w:rPr>
            </w:pPr>
          </w:p>
        </w:tc>
      </w:tr>
      <w:tr w:rsidR="00AC4183" w14:paraId="58B9D29C" w14:textId="77777777">
        <w:tc>
          <w:tcPr>
            <w:tcW w:w="5040" w:type="dxa"/>
            <w:tcBorders>
              <w:top w:val="single" w:sz="4" w:space="0" w:color="auto"/>
              <w:left w:val="single" w:sz="4" w:space="0" w:color="auto"/>
              <w:bottom w:val="single" w:sz="4" w:space="0" w:color="auto"/>
              <w:right w:val="single" w:sz="4" w:space="0" w:color="auto"/>
            </w:tcBorders>
          </w:tcPr>
          <w:p w14:paraId="3ABBB484" w14:textId="77777777" w:rsidR="00AC4183" w:rsidRDefault="00AC4183">
            <w:pPr>
              <w:tabs>
                <w:tab w:val="left" w:pos="720"/>
              </w:tabs>
              <w:rPr>
                <w:rFonts w:ascii="Arial" w:hAnsi="Arial" w:cs="Arial"/>
                <w:b/>
                <w:szCs w:val="24"/>
              </w:rPr>
            </w:pPr>
          </w:p>
        </w:tc>
        <w:tc>
          <w:tcPr>
            <w:tcW w:w="720" w:type="dxa"/>
            <w:tcBorders>
              <w:top w:val="single" w:sz="4" w:space="0" w:color="auto"/>
              <w:left w:val="single" w:sz="4" w:space="0" w:color="auto"/>
              <w:bottom w:val="single" w:sz="4" w:space="0" w:color="auto"/>
              <w:right w:val="single" w:sz="4" w:space="0" w:color="auto"/>
            </w:tcBorders>
          </w:tcPr>
          <w:p w14:paraId="4E090C76" w14:textId="77777777" w:rsidR="00AC4183" w:rsidRDefault="00AC4183">
            <w:pPr>
              <w:tabs>
                <w:tab w:val="left" w:pos="720"/>
              </w:tabs>
              <w:rPr>
                <w:rFonts w:ascii="Arial" w:hAnsi="Arial" w:cs="Arial"/>
                <w:b/>
                <w:szCs w:val="24"/>
              </w:rPr>
            </w:pPr>
          </w:p>
        </w:tc>
        <w:tc>
          <w:tcPr>
            <w:tcW w:w="630" w:type="dxa"/>
            <w:tcBorders>
              <w:top w:val="single" w:sz="4" w:space="0" w:color="auto"/>
              <w:left w:val="single" w:sz="4" w:space="0" w:color="auto"/>
              <w:bottom w:val="single" w:sz="4" w:space="0" w:color="auto"/>
              <w:right w:val="single" w:sz="4" w:space="0" w:color="auto"/>
            </w:tcBorders>
          </w:tcPr>
          <w:p w14:paraId="4C2FE2E8" w14:textId="77777777" w:rsidR="00AC4183" w:rsidRDefault="00AC4183">
            <w:pPr>
              <w:tabs>
                <w:tab w:val="left" w:pos="720"/>
              </w:tabs>
              <w:rPr>
                <w:rFonts w:ascii="Arial" w:hAnsi="Arial" w:cs="Arial"/>
                <w:b/>
                <w:szCs w:val="24"/>
              </w:rPr>
            </w:pPr>
          </w:p>
        </w:tc>
        <w:tc>
          <w:tcPr>
            <w:tcW w:w="3780" w:type="dxa"/>
            <w:tcBorders>
              <w:top w:val="single" w:sz="4" w:space="0" w:color="auto"/>
              <w:left w:val="single" w:sz="4" w:space="0" w:color="auto"/>
              <w:bottom w:val="single" w:sz="4" w:space="0" w:color="auto"/>
              <w:right w:val="single" w:sz="4" w:space="0" w:color="auto"/>
            </w:tcBorders>
          </w:tcPr>
          <w:p w14:paraId="6420C887" w14:textId="77777777" w:rsidR="00AC4183" w:rsidRDefault="00AC4183">
            <w:pPr>
              <w:tabs>
                <w:tab w:val="left" w:pos="720"/>
              </w:tabs>
              <w:rPr>
                <w:rFonts w:ascii="Arial" w:hAnsi="Arial" w:cs="Arial"/>
                <w:b/>
                <w:szCs w:val="24"/>
              </w:rPr>
            </w:pPr>
          </w:p>
        </w:tc>
      </w:tr>
    </w:tbl>
    <w:p w14:paraId="6BD19644" w14:textId="77777777" w:rsidR="00AC4183" w:rsidRPr="00A234A9" w:rsidRDefault="00AC4183">
      <w:pPr>
        <w:rPr>
          <w:rFonts w:ascii="Arial" w:hAnsi="Arial" w:cs="Arial"/>
          <w:i/>
          <w:szCs w:val="24"/>
        </w:rPr>
      </w:pPr>
    </w:p>
    <w:p w14:paraId="5A2B7059" w14:textId="77777777" w:rsidR="00AC4183" w:rsidRPr="00604C15" w:rsidRDefault="00AC4183">
      <w:pPr>
        <w:pStyle w:val="NoSpacing"/>
        <w:spacing w:line="360" w:lineRule="auto"/>
        <w:rPr>
          <w:rFonts w:ascii="Calibri" w:hAnsi="Calibri" w:cs="Calibri"/>
        </w:rPr>
      </w:pPr>
    </w:p>
    <w:p w14:paraId="452B6562" w14:textId="77777777" w:rsidR="00DF019C" w:rsidRDefault="00DF019C">
      <w:pPr>
        <w:pStyle w:val="CM1"/>
        <w:spacing w:line="360" w:lineRule="auto"/>
        <w:ind w:left="2160" w:hanging="2160"/>
        <w:jc w:val="both"/>
        <w:rPr>
          <w:rFonts w:ascii="Calibri" w:hAnsi="Calibri" w:cs="Calibri"/>
          <w:b/>
        </w:rPr>
      </w:pPr>
    </w:p>
    <w:p w14:paraId="40BB5455" w14:textId="77777777" w:rsidR="00DF019C" w:rsidRDefault="00DF019C">
      <w:pPr>
        <w:pStyle w:val="CM1"/>
        <w:spacing w:line="360" w:lineRule="auto"/>
        <w:ind w:left="2160" w:hanging="2160"/>
        <w:jc w:val="both"/>
        <w:rPr>
          <w:rFonts w:ascii="Calibri" w:hAnsi="Calibri" w:cs="Calibri"/>
          <w:b/>
        </w:rPr>
      </w:pPr>
    </w:p>
    <w:p w14:paraId="0A584776" w14:textId="77777777" w:rsidR="00DF019C" w:rsidRDefault="00DF019C">
      <w:pPr>
        <w:pStyle w:val="CM1"/>
        <w:spacing w:line="360" w:lineRule="auto"/>
        <w:ind w:left="2160" w:hanging="2160"/>
        <w:jc w:val="both"/>
        <w:rPr>
          <w:rFonts w:ascii="Calibri" w:hAnsi="Calibri" w:cs="Calibri"/>
          <w:b/>
        </w:rPr>
      </w:pPr>
    </w:p>
    <w:p w14:paraId="3CC65681" w14:textId="77777777" w:rsidR="00DF019C" w:rsidRDefault="00DF019C">
      <w:pPr>
        <w:pStyle w:val="CM1"/>
        <w:spacing w:line="360" w:lineRule="auto"/>
        <w:ind w:left="2160" w:hanging="2160"/>
        <w:jc w:val="both"/>
        <w:rPr>
          <w:rFonts w:ascii="Calibri" w:hAnsi="Calibri" w:cs="Calibri"/>
          <w:b/>
        </w:rPr>
      </w:pPr>
    </w:p>
    <w:p w14:paraId="0954A48D" w14:textId="77777777" w:rsidR="00DF019C" w:rsidRDefault="00DF019C">
      <w:pPr>
        <w:pStyle w:val="CM1"/>
        <w:spacing w:line="360" w:lineRule="auto"/>
        <w:ind w:left="2160" w:hanging="2160"/>
        <w:jc w:val="both"/>
        <w:rPr>
          <w:rFonts w:ascii="Calibri" w:hAnsi="Calibri" w:cs="Calibri"/>
          <w:b/>
        </w:rPr>
      </w:pPr>
    </w:p>
    <w:p w14:paraId="2B358CE3" w14:textId="77777777" w:rsidR="00DF019C" w:rsidRDefault="00DF019C">
      <w:pPr>
        <w:pStyle w:val="CM1"/>
        <w:spacing w:line="360" w:lineRule="auto"/>
        <w:ind w:left="2160" w:hanging="2160"/>
        <w:jc w:val="both"/>
        <w:rPr>
          <w:rFonts w:ascii="Calibri" w:hAnsi="Calibri" w:cs="Calibri"/>
          <w:b/>
        </w:rPr>
      </w:pPr>
    </w:p>
    <w:p w14:paraId="56F630FA" w14:textId="77777777" w:rsidR="00DF019C" w:rsidRDefault="00DF019C">
      <w:pPr>
        <w:pStyle w:val="CM1"/>
        <w:spacing w:line="360" w:lineRule="auto"/>
        <w:ind w:left="2160" w:hanging="2160"/>
        <w:jc w:val="both"/>
        <w:rPr>
          <w:rFonts w:ascii="Calibri" w:hAnsi="Calibri" w:cs="Calibri"/>
          <w:b/>
        </w:rPr>
      </w:pPr>
    </w:p>
    <w:p w14:paraId="4D53A1B4" w14:textId="77777777" w:rsidR="00DF019C" w:rsidRDefault="00DF019C">
      <w:pPr>
        <w:pStyle w:val="CM1"/>
        <w:spacing w:line="360" w:lineRule="auto"/>
        <w:ind w:left="2160" w:hanging="2160"/>
        <w:jc w:val="both"/>
        <w:rPr>
          <w:rFonts w:ascii="Calibri" w:hAnsi="Calibri" w:cs="Calibri"/>
          <w:b/>
        </w:rPr>
      </w:pPr>
    </w:p>
    <w:p w14:paraId="76852C2B" w14:textId="77777777" w:rsidR="00DF019C" w:rsidRDefault="00DF019C">
      <w:pPr>
        <w:pStyle w:val="CM1"/>
        <w:spacing w:line="360" w:lineRule="auto"/>
        <w:ind w:left="2160" w:hanging="2160"/>
        <w:jc w:val="both"/>
        <w:rPr>
          <w:rFonts w:ascii="Calibri" w:hAnsi="Calibri" w:cs="Calibri"/>
          <w:b/>
        </w:rPr>
      </w:pPr>
    </w:p>
    <w:p w14:paraId="0DFC88F5" w14:textId="77777777" w:rsidR="00F722A4" w:rsidRDefault="00F722A4" w:rsidP="00F722A4"/>
    <w:p w14:paraId="380FCCBE" w14:textId="77777777" w:rsidR="00F722A4" w:rsidRDefault="00F722A4" w:rsidP="00F722A4"/>
    <w:p w14:paraId="79DC2E6F" w14:textId="77777777" w:rsidR="00F722A4" w:rsidRDefault="00F722A4" w:rsidP="00F722A4"/>
    <w:p w14:paraId="668AFE73" w14:textId="77777777" w:rsidR="00F722A4" w:rsidRDefault="00F722A4" w:rsidP="00F722A4"/>
    <w:p w14:paraId="10F115E4" w14:textId="77777777" w:rsidR="00F722A4" w:rsidRDefault="00F722A4" w:rsidP="00F722A4"/>
    <w:p w14:paraId="644DEB79" w14:textId="77777777" w:rsidR="00F722A4" w:rsidRDefault="00F722A4" w:rsidP="00F722A4"/>
    <w:p w14:paraId="2D6BFDFD" w14:textId="77777777" w:rsidR="00F722A4" w:rsidRDefault="00F722A4" w:rsidP="00F722A4"/>
    <w:p w14:paraId="27A706E5" w14:textId="77777777" w:rsidR="00F722A4" w:rsidRDefault="00F722A4" w:rsidP="00F722A4"/>
    <w:p w14:paraId="65A8EAA6" w14:textId="77777777" w:rsidR="00F722A4" w:rsidRPr="00F722A4" w:rsidRDefault="00F722A4" w:rsidP="00F722A4"/>
    <w:p w14:paraId="0978391C" w14:textId="77777777" w:rsidR="00DF019C" w:rsidRDefault="00DF019C">
      <w:pPr>
        <w:pStyle w:val="CM1"/>
        <w:spacing w:line="360" w:lineRule="auto"/>
        <w:ind w:left="2160" w:hanging="2160"/>
        <w:jc w:val="both"/>
        <w:rPr>
          <w:rFonts w:ascii="Calibri" w:hAnsi="Calibri" w:cs="Calibri"/>
          <w:b/>
        </w:rPr>
      </w:pPr>
    </w:p>
    <w:p w14:paraId="28A9FC08" w14:textId="77777777" w:rsidR="00DF019C" w:rsidRDefault="00DF019C">
      <w:pPr>
        <w:pStyle w:val="CM1"/>
        <w:spacing w:line="360" w:lineRule="auto"/>
        <w:ind w:left="2160" w:hanging="2160"/>
        <w:jc w:val="both"/>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5A691B" w:rsidRPr="00604C15" w14:paraId="13B381F6" w14:textId="77777777">
        <w:tc>
          <w:tcPr>
            <w:tcW w:w="6228" w:type="dxa"/>
          </w:tcPr>
          <w:p w14:paraId="6E1D701C" w14:textId="77777777" w:rsidR="005A691B" w:rsidRPr="00604C15" w:rsidRDefault="005A691B">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A62DAA7" w14:textId="77777777" w:rsidR="005A691B" w:rsidRPr="00604C15" w:rsidRDefault="005A691B">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3D6B3BDE" w14:textId="5A0C10B6" w:rsidR="005A691B" w:rsidRPr="00604C15" w:rsidRDefault="005A691B">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55E48F96" w14:textId="1673908F" w:rsidR="005A691B" w:rsidRPr="00604C15" w:rsidRDefault="005A691B">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sidR="00436D68">
              <w:rPr>
                <w:rStyle w:val="PageNumber"/>
                <w:rFonts w:ascii="Calibri" w:hAnsi="Calibri" w:cs="Calibri"/>
                <w:sz w:val="24"/>
              </w:rPr>
              <w:t>6</w:t>
            </w:r>
          </w:p>
          <w:p w14:paraId="3C654276" w14:textId="0AA919EE" w:rsidR="005A691B" w:rsidRPr="00603D85" w:rsidRDefault="005A691B">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7560AB20" w14:textId="77777777" w:rsidR="00DF019C" w:rsidRDefault="00DF019C">
      <w:pPr>
        <w:pStyle w:val="CM1"/>
        <w:spacing w:line="360" w:lineRule="auto"/>
        <w:ind w:left="2160" w:hanging="2160"/>
        <w:jc w:val="both"/>
        <w:rPr>
          <w:rFonts w:ascii="Calibri" w:hAnsi="Calibri" w:cs="Calibri"/>
          <w:b/>
        </w:rPr>
      </w:pPr>
    </w:p>
    <w:p w14:paraId="4F81DE99" w14:textId="1C36978D" w:rsidR="00AC4183" w:rsidRPr="00604C15" w:rsidRDefault="00AC4183">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sidRPr="00226675">
        <w:rPr>
          <w:rFonts w:ascii="Calibri" w:hAnsi="Calibri" w:cs="Calibri"/>
          <w:b/>
          <w:bCs/>
          <w:sz w:val="23"/>
          <w:szCs w:val="23"/>
        </w:rPr>
        <w:t xml:space="preserve">Approval Of Two-Year Cash-Funded Capital List for </w:t>
      </w:r>
      <w:r w:rsidRPr="00976619">
        <w:rPr>
          <w:rFonts w:ascii="Calibri" w:hAnsi="Calibri" w:cs="Calibri"/>
          <w:b/>
          <w:bCs/>
          <w:sz w:val="23"/>
          <w:szCs w:val="23"/>
        </w:rPr>
        <w:t>Colorado State University, Fort Collins</w:t>
      </w:r>
    </w:p>
    <w:p w14:paraId="365B5BB8" w14:textId="77777777" w:rsidR="00AC4183" w:rsidRPr="00604C15" w:rsidRDefault="00AC4183">
      <w:pPr>
        <w:pStyle w:val="NoSpacing"/>
        <w:spacing w:line="360" w:lineRule="auto"/>
        <w:rPr>
          <w:rFonts w:ascii="Calibri" w:hAnsi="Calibri" w:cs="Calibri"/>
          <w:i/>
          <w:color w:val="0000FF"/>
          <w:sz w:val="24"/>
        </w:rPr>
      </w:pPr>
      <w:r w:rsidRPr="00604C15">
        <w:rPr>
          <w:rFonts w:ascii="Calibri" w:hAnsi="Calibri" w:cs="Calibri"/>
          <w:b/>
          <w:sz w:val="24"/>
        </w:rPr>
        <w:t>PREPARED BY:</w:t>
      </w:r>
      <w:r w:rsidRPr="00604C15">
        <w:rPr>
          <w:rFonts w:ascii="Calibri" w:hAnsi="Calibri" w:cs="Calibri"/>
          <w:b/>
          <w:sz w:val="24"/>
        </w:rPr>
        <w:tab/>
      </w:r>
      <w:r>
        <w:rPr>
          <w:rFonts w:ascii="Calibri" w:hAnsi="Calibri" w:cs="Calibri"/>
          <w:b/>
          <w:bCs/>
          <w:sz w:val="23"/>
          <w:szCs w:val="23"/>
        </w:rPr>
        <w:t xml:space="preserve"> Kennedy Evans, Budget &amp; Policy Analyst</w:t>
      </w:r>
    </w:p>
    <w:p w14:paraId="69DA6833" w14:textId="77777777" w:rsidR="00AC4183" w:rsidRPr="00604C15" w:rsidRDefault="00AC4183">
      <w:pPr>
        <w:pStyle w:val="NoSpacing"/>
        <w:spacing w:line="360" w:lineRule="auto"/>
        <w:rPr>
          <w:rFonts w:ascii="Calibri" w:hAnsi="Calibri" w:cs="Calibri"/>
          <w:b/>
          <w:sz w:val="24"/>
        </w:rPr>
      </w:pPr>
    </w:p>
    <w:p w14:paraId="72BD50B3" w14:textId="7E4921A5" w:rsidR="00AC4183" w:rsidRPr="005444A6" w:rsidRDefault="00AC4183" w:rsidP="00394833">
      <w:pPr>
        <w:pStyle w:val="NoSpacing"/>
        <w:numPr>
          <w:ilvl w:val="0"/>
          <w:numId w:val="39"/>
        </w:numPr>
        <w:spacing w:line="360" w:lineRule="auto"/>
        <w:rPr>
          <w:rFonts w:ascii="Calibri" w:hAnsi="Calibri" w:cs="Calibri"/>
          <w:sz w:val="24"/>
        </w:rPr>
      </w:pPr>
      <w:r w:rsidRPr="005444A6">
        <w:rPr>
          <w:rFonts w:ascii="Calibri" w:hAnsi="Calibri" w:cs="Calibri"/>
          <w:b/>
          <w:sz w:val="24"/>
        </w:rPr>
        <w:t>SUMMARY</w:t>
      </w:r>
      <w:r w:rsidRPr="005444A6">
        <w:rPr>
          <w:rFonts w:ascii="Calibri" w:hAnsi="Calibri" w:cs="Calibri"/>
          <w:b/>
          <w:sz w:val="24"/>
        </w:rPr>
        <w:br/>
      </w:r>
      <w:r w:rsidRPr="005444A6">
        <w:rPr>
          <w:rFonts w:ascii="Calibri" w:hAnsi="Calibri" w:cs="Calibri"/>
          <w:sz w:val="24"/>
        </w:rPr>
        <w:t xml:space="preserve">This consent item amends the Two-Year Cash Funded Capital Program List for Colorado State University, Fort Collins. The amended list reflects the addition of the Colorado State Forest Service Nursery Renovation and the Don and Susie Law Engineering Future Technologies Building. </w:t>
      </w:r>
    </w:p>
    <w:p w14:paraId="63CDE95F" w14:textId="77777777" w:rsidR="00AC4183" w:rsidRPr="00604C15" w:rsidRDefault="00AC4183">
      <w:pPr>
        <w:pStyle w:val="NoSpacing"/>
        <w:spacing w:line="360" w:lineRule="auto"/>
        <w:rPr>
          <w:rFonts w:ascii="Calibri" w:hAnsi="Calibri" w:cs="Calibri"/>
          <w:sz w:val="24"/>
        </w:rPr>
      </w:pPr>
    </w:p>
    <w:p w14:paraId="6D7ED593" w14:textId="02438DAD" w:rsidR="00AC4183" w:rsidRPr="00604C15" w:rsidRDefault="00AC4183" w:rsidP="00394833">
      <w:pPr>
        <w:pStyle w:val="NoSpacing"/>
        <w:numPr>
          <w:ilvl w:val="0"/>
          <w:numId w:val="39"/>
        </w:numPr>
        <w:spacing w:line="360" w:lineRule="auto"/>
        <w:rPr>
          <w:rFonts w:ascii="Calibri" w:hAnsi="Calibri" w:cs="Calibri"/>
          <w:b/>
          <w:sz w:val="24"/>
        </w:rPr>
      </w:pPr>
      <w:r w:rsidRPr="00604C15">
        <w:rPr>
          <w:rFonts w:ascii="Calibri" w:hAnsi="Calibri" w:cs="Calibri"/>
          <w:b/>
          <w:sz w:val="24"/>
        </w:rPr>
        <w:t>BACKGROUND</w:t>
      </w:r>
    </w:p>
    <w:p w14:paraId="2D11DE45" w14:textId="77777777" w:rsidR="00AC4183" w:rsidRDefault="00AC4183">
      <w:pPr>
        <w:pStyle w:val="NoSpacing"/>
        <w:spacing w:line="360" w:lineRule="auto"/>
        <w:rPr>
          <w:rFonts w:ascii="Calibri" w:hAnsi="Calibri" w:cs="Calibri"/>
          <w:sz w:val="24"/>
        </w:rPr>
      </w:pPr>
      <w:r w:rsidRPr="00226675">
        <w:rPr>
          <w:rFonts w:ascii="Calibri" w:hAnsi="Calibri" w:cs="Calibri"/>
          <w:sz w:val="24"/>
        </w:rPr>
        <w:t>Under C.R.S. 23-1-106, the Colorado Commission on Higher Education (CCHE) must provide the legislative Capital Development Committee (CDC) with either approval or commentary on amendments to the two-year cash-funded capital program lists submitted by public institutions of higher education. Capital construction projects or acquisition of real property less than or equal to two million dollars that are exclusively cash funded, and projects not for new construction less than or equal to ten million dollars that are exclusively cash funded are exempted from this process. Governing boards have the authority to submit new two-year lists and amendments to the CCHE and CDC at any point during the fiscal year; however, projects on the two-year list may not commence until approved by the CDC. Any project expected to exceed the originally approved appropriation by fifteen percent or more must submit an amended two-year list item for approval.</w:t>
      </w:r>
    </w:p>
    <w:p w14:paraId="2188DB54" w14:textId="77777777" w:rsidR="00AC4183" w:rsidRDefault="00AC4183">
      <w:pPr>
        <w:rPr>
          <w:rFonts w:ascii="Calibri" w:hAnsi="Calibri" w:cs="Calibri"/>
          <w:sz w:val="24"/>
        </w:rPr>
      </w:pPr>
      <w:r>
        <w:rPr>
          <w:rFonts w:ascii="Calibri" w:hAnsi="Calibri" w:cs="Calibr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603D85" w:rsidRPr="00604C15" w14:paraId="0D348752" w14:textId="77777777">
        <w:tc>
          <w:tcPr>
            <w:tcW w:w="6228" w:type="dxa"/>
          </w:tcPr>
          <w:p w14:paraId="7775F78D" w14:textId="77777777" w:rsidR="00603D85" w:rsidRPr="00604C15" w:rsidRDefault="00603D85">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3A6DD54" w14:textId="77777777" w:rsidR="00603D85" w:rsidRPr="00604C15" w:rsidRDefault="00603D85">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338591CB" w14:textId="7967F302" w:rsidR="00603D85" w:rsidRPr="00604C15" w:rsidRDefault="00603D85">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2636EE04" w14:textId="4E45E2B6" w:rsidR="00603D85" w:rsidRPr="00604C15" w:rsidRDefault="00603D85">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sidR="00436D68">
              <w:rPr>
                <w:rStyle w:val="PageNumber"/>
                <w:rFonts w:ascii="Calibri" w:hAnsi="Calibri" w:cs="Calibri"/>
                <w:sz w:val="24"/>
              </w:rPr>
              <w:t>6</w:t>
            </w:r>
          </w:p>
          <w:p w14:paraId="2455DE0E" w14:textId="1DB9B698" w:rsidR="00603D85" w:rsidRPr="00603D85" w:rsidRDefault="00603D85">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1A52EC53" w14:textId="77777777" w:rsidR="00AC4183" w:rsidRDefault="00AC4183" w:rsidP="00394833">
      <w:pPr>
        <w:pStyle w:val="NoSpacing"/>
        <w:numPr>
          <w:ilvl w:val="0"/>
          <w:numId w:val="39"/>
        </w:numPr>
        <w:spacing w:line="360" w:lineRule="auto"/>
        <w:ind w:left="540" w:hanging="540"/>
        <w:rPr>
          <w:rFonts w:ascii="Calibri" w:hAnsi="Calibri" w:cs="Calibri"/>
          <w:b/>
          <w:sz w:val="24"/>
        </w:rPr>
      </w:pPr>
      <w:r w:rsidRPr="00604C15">
        <w:rPr>
          <w:rFonts w:ascii="Calibri" w:hAnsi="Calibri" w:cs="Calibri"/>
          <w:b/>
          <w:sz w:val="24"/>
        </w:rPr>
        <w:t>STAFF ANALYSIS</w:t>
      </w:r>
    </w:p>
    <w:p w14:paraId="7A40F893" w14:textId="77777777" w:rsidR="00AC4183" w:rsidRPr="00EE6EBB" w:rsidRDefault="00AC4183">
      <w:pPr>
        <w:pStyle w:val="NoSpacing"/>
        <w:spacing w:line="360" w:lineRule="auto"/>
        <w:ind w:left="540"/>
        <w:rPr>
          <w:rFonts w:ascii="Calibri" w:hAnsi="Calibri" w:cs="Calibri"/>
          <w:b/>
          <w:sz w:val="24"/>
        </w:rPr>
      </w:pPr>
    </w:p>
    <w:p w14:paraId="298D2A19" w14:textId="77777777" w:rsidR="00AC4183" w:rsidRDefault="00AC4183">
      <w:pPr>
        <w:pStyle w:val="NoSpacing"/>
        <w:spacing w:line="360" w:lineRule="auto"/>
        <w:rPr>
          <w:rFonts w:ascii="Calibri" w:hAnsi="Calibri" w:cs="Calibri"/>
          <w:sz w:val="24"/>
        </w:rPr>
      </w:pPr>
      <w:r>
        <w:rPr>
          <w:rFonts w:ascii="Calibri" w:hAnsi="Calibri" w:cs="Calibri"/>
          <w:b/>
          <w:bCs/>
          <w:sz w:val="24"/>
          <w:u w:val="single"/>
        </w:rPr>
        <w:t>Colorado State Forest Service Nursery Renovation</w:t>
      </w:r>
    </w:p>
    <w:p w14:paraId="2794BCF4"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976619">
        <w:rPr>
          <w:rFonts w:ascii="Calibri" w:hAnsi="Calibri" w:cs="Calibri"/>
          <w:sz w:val="24"/>
        </w:rPr>
        <w:t>Colorado State Forest Service Nurse</w:t>
      </w:r>
      <w:r>
        <w:rPr>
          <w:rFonts w:ascii="Calibri" w:hAnsi="Calibri" w:cs="Calibri"/>
          <w:sz w:val="24"/>
        </w:rPr>
        <w:t>r</w:t>
      </w:r>
      <w:r w:rsidRPr="00976619">
        <w:rPr>
          <w:rFonts w:ascii="Calibri" w:hAnsi="Calibri" w:cs="Calibri"/>
          <w:sz w:val="24"/>
        </w:rPr>
        <w:t>y Renovation</w:t>
      </w:r>
      <w:r>
        <w:rPr>
          <w:rFonts w:ascii="Calibri" w:hAnsi="Calibri" w:cs="Calibri"/>
          <w:sz w:val="24"/>
        </w:rPr>
        <w:t xml:space="preserve"> project.</w:t>
      </w:r>
    </w:p>
    <w:p w14:paraId="10219524"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Two-Year Cash Funded Capital Program, </w:t>
      </w:r>
      <w:r w:rsidRPr="00976619">
        <w:rPr>
          <w:rFonts w:ascii="Calibri" w:hAnsi="Calibri" w:cs="Calibri"/>
          <w:sz w:val="24"/>
        </w:rPr>
        <w:t>Colorado State Forest Service Nurse</w:t>
      </w:r>
      <w:r>
        <w:rPr>
          <w:rFonts w:ascii="Calibri" w:hAnsi="Calibri" w:cs="Calibri"/>
          <w:sz w:val="24"/>
        </w:rPr>
        <w:t>r</w:t>
      </w:r>
      <w:r w:rsidRPr="00976619">
        <w:rPr>
          <w:rFonts w:ascii="Calibri" w:hAnsi="Calibri" w:cs="Calibri"/>
          <w:sz w:val="24"/>
        </w:rPr>
        <w:t>y Renovation</w:t>
      </w:r>
      <w:r>
        <w:rPr>
          <w:rFonts w:ascii="Calibri" w:hAnsi="Calibri" w:cs="Calibri"/>
          <w:sz w:val="24"/>
        </w:rPr>
        <w:t xml:space="preserve"> project</w:t>
      </w:r>
    </w:p>
    <w:p w14:paraId="736337E7" w14:textId="77777777" w:rsidR="00AC4183" w:rsidRDefault="00AC4183">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AC4183" w14:paraId="6B8F66E9" w14:textId="77777777">
        <w:trPr>
          <w:jc w:val="center"/>
        </w:trPr>
        <w:tc>
          <w:tcPr>
            <w:tcW w:w="1885" w:type="dxa"/>
          </w:tcPr>
          <w:p w14:paraId="4064911A"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6D1F79C5" w14:textId="77777777" w:rsidR="00AC4183" w:rsidRDefault="00AC4183">
            <w:pPr>
              <w:pStyle w:val="NoSpacing"/>
              <w:spacing w:line="360" w:lineRule="auto"/>
              <w:rPr>
                <w:rFonts w:ascii="Calibri" w:hAnsi="Calibri" w:cs="Calibri"/>
                <w:sz w:val="24"/>
              </w:rPr>
            </w:pPr>
            <w:r>
              <w:rPr>
                <w:rFonts w:ascii="Calibri" w:hAnsi="Calibri" w:cs="Calibri"/>
                <w:sz w:val="24"/>
              </w:rPr>
              <w:t>$9,000,000</w:t>
            </w:r>
          </w:p>
        </w:tc>
      </w:tr>
      <w:tr w:rsidR="00AC4183" w14:paraId="66D43771" w14:textId="77777777">
        <w:trPr>
          <w:jc w:val="center"/>
        </w:trPr>
        <w:tc>
          <w:tcPr>
            <w:tcW w:w="1885" w:type="dxa"/>
          </w:tcPr>
          <w:p w14:paraId="776BEBA8"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023C8558" w14:textId="77777777" w:rsidR="00AC4183" w:rsidRDefault="00AC4183">
            <w:pPr>
              <w:pStyle w:val="NoSpacing"/>
              <w:spacing w:line="360" w:lineRule="auto"/>
              <w:rPr>
                <w:rFonts w:ascii="Calibri" w:hAnsi="Calibri" w:cs="Calibri"/>
                <w:sz w:val="24"/>
              </w:rPr>
            </w:pPr>
            <w:r>
              <w:rPr>
                <w:rFonts w:ascii="Calibri" w:hAnsi="Calibri" w:cs="Calibri"/>
                <w:sz w:val="24"/>
              </w:rPr>
              <w:t>$5,320,000</w:t>
            </w:r>
          </w:p>
        </w:tc>
      </w:tr>
      <w:tr w:rsidR="00AC4183" w14:paraId="3AA0523C" w14:textId="77777777">
        <w:trPr>
          <w:jc w:val="center"/>
        </w:trPr>
        <w:tc>
          <w:tcPr>
            <w:tcW w:w="1885" w:type="dxa"/>
            <w:shd w:val="clear" w:color="auto" w:fill="BFBFBF" w:themeFill="background1" w:themeFillShade="BF"/>
          </w:tcPr>
          <w:p w14:paraId="765FC5EA"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53388703" w14:textId="77777777" w:rsidR="00AC4183" w:rsidRDefault="00AC4183">
            <w:pPr>
              <w:pStyle w:val="NoSpacing"/>
              <w:spacing w:line="360" w:lineRule="auto"/>
              <w:rPr>
                <w:rFonts w:ascii="Calibri" w:hAnsi="Calibri" w:cs="Calibri"/>
                <w:sz w:val="24"/>
              </w:rPr>
            </w:pPr>
            <w:r>
              <w:rPr>
                <w:rFonts w:ascii="Calibri" w:hAnsi="Calibri" w:cs="Calibri"/>
                <w:sz w:val="24"/>
              </w:rPr>
              <w:t>$14,320,000</w:t>
            </w:r>
          </w:p>
        </w:tc>
      </w:tr>
    </w:tbl>
    <w:p w14:paraId="337FA0F6" w14:textId="77777777" w:rsidR="00AC4183" w:rsidRDefault="00AC4183">
      <w:pPr>
        <w:pStyle w:val="NoSpacing"/>
        <w:spacing w:line="360" w:lineRule="auto"/>
        <w:rPr>
          <w:rFonts w:ascii="Calibri" w:hAnsi="Calibri" w:cs="Calibri"/>
          <w:sz w:val="24"/>
        </w:rPr>
      </w:pPr>
    </w:p>
    <w:p w14:paraId="424EDD0D"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976619">
        <w:rPr>
          <w:rFonts w:ascii="Calibri" w:hAnsi="Calibri" w:cs="Calibri"/>
          <w:sz w:val="24"/>
        </w:rPr>
        <w:t xml:space="preserve">Colorado State University, Fort Collins, requests $14,320,000 in cash spending authority </w:t>
      </w:r>
      <w:r>
        <w:rPr>
          <w:rFonts w:ascii="Calibri" w:hAnsi="Calibri" w:cs="Calibri"/>
          <w:sz w:val="24"/>
        </w:rPr>
        <w:t>t</w:t>
      </w:r>
      <w:r w:rsidRPr="00976619">
        <w:rPr>
          <w:rFonts w:ascii="Calibri" w:hAnsi="Calibri" w:cs="Calibri"/>
          <w:sz w:val="24"/>
        </w:rPr>
        <w:t>o renovat</w:t>
      </w:r>
      <w:r>
        <w:rPr>
          <w:rFonts w:ascii="Calibri" w:hAnsi="Calibri" w:cs="Calibri"/>
          <w:sz w:val="24"/>
        </w:rPr>
        <w:t>e</w:t>
      </w:r>
      <w:r w:rsidRPr="00976619">
        <w:rPr>
          <w:rFonts w:ascii="Calibri" w:hAnsi="Calibri" w:cs="Calibri"/>
          <w:sz w:val="24"/>
        </w:rPr>
        <w:t xml:space="preserve"> their Forest Service Nursery.</w:t>
      </w:r>
      <w:r w:rsidRPr="00EE6EBB">
        <w:rPr>
          <w:rFonts w:ascii="Calibri" w:hAnsi="Calibri" w:cs="Calibri"/>
          <w:sz w:val="24"/>
        </w:rPr>
        <w:t xml:space="preserve"> </w:t>
      </w:r>
      <w:r>
        <w:rPr>
          <w:rFonts w:ascii="Calibri" w:hAnsi="Calibri" w:cs="Calibri"/>
          <w:sz w:val="24"/>
        </w:rPr>
        <w:t>CSU intends t</w:t>
      </w:r>
      <w:r w:rsidRPr="00EE6EBB">
        <w:rPr>
          <w:rFonts w:ascii="Calibri" w:hAnsi="Calibri" w:cs="Calibri"/>
          <w:sz w:val="24"/>
        </w:rPr>
        <w:t xml:space="preserve">o fund this request </w:t>
      </w:r>
      <w:r>
        <w:rPr>
          <w:rFonts w:ascii="Calibri" w:hAnsi="Calibri" w:cs="Calibri"/>
          <w:sz w:val="24"/>
        </w:rPr>
        <w:t>us</w:t>
      </w:r>
      <w:r w:rsidRPr="00EE6EBB">
        <w:rPr>
          <w:rFonts w:ascii="Calibri" w:hAnsi="Calibri" w:cs="Calibri"/>
          <w:sz w:val="24"/>
        </w:rPr>
        <w:t>in</w:t>
      </w:r>
      <w:r>
        <w:rPr>
          <w:rFonts w:ascii="Calibri" w:hAnsi="Calibri" w:cs="Calibri"/>
          <w:sz w:val="24"/>
        </w:rPr>
        <w:t>g</w:t>
      </w:r>
      <w:r w:rsidRPr="00EE6EBB">
        <w:rPr>
          <w:rFonts w:ascii="Calibri" w:hAnsi="Calibri" w:cs="Calibri"/>
          <w:sz w:val="24"/>
        </w:rPr>
        <w:t xml:space="preserve"> funds from the Colorado State Legislature and federal grants.</w:t>
      </w:r>
      <w:r>
        <w:rPr>
          <w:rFonts w:ascii="Calibri" w:hAnsi="Calibri" w:cs="Calibri"/>
          <w:sz w:val="24"/>
        </w:rPr>
        <w:t xml:space="preserve"> </w:t>
      </w:r>
    </w:p>
    <w:p w14:paraId="668313D6" w14:textId="77777777" w:rsidR="00AC4183" w:rsidRPr="00EE6EBB" w:rsidRDefault="00AC4183">
      <w:pPr>
        <w:pStyle w:val="NoSpacing"/>
        <w:spacing w:line="360" w:lineRule="auto"/>
        <w:rPr>
          <w:rFonts w:ascii="Calibri" w:hAnsi="Calibri" w:cs="Calibri"/>
          <w:sz w:val="24"/>
          <w:highlight w:val="yellow"/>
        </w:rPr>
      </w:pPr>
      <w:r w:rsidRPr="00EE6EBB">
        <w:rPr>
          <w:rFonts w:ascii="Calibri" w:hAnsi="Calibri" w:cs="Calibri"/>
          <w:sz w:val="24"/>
        </w:rPr>
        <w:t>The Colorado State Forest Service (CSFS) Nursery, located on the Foothills Campus of Colorado State University in Fort Collins, is the state’s leader in producing low-cost, Colorado-grown seedling trees and shrubs for conservation purposes. The CSFS Nursery produces more than 40 species, all selected for their hardiness and adaptability, which are ideal for landowners and land managers to use for conservation in Colorado’s diverse environments. Restoration is increasingly important considering the growing frequency, size, and severity of disturbances such as forest fires. Active reforestation is important in Colorado because natural regeneration is often hindered by the loss of mature trees and their seeds, poor soil conditions, and the impacts of climate change.</w:t>
      </w:r>
      <w:r>
        <w:rPr>
          <w:rFonts w:ascii="Calibri" w:hAnsi="Calibri" w:cs="Calibri"/>
          <w:sz w:val="24"/>
        </w:rPr>
        <w:t xml:space="preserve"> </w:t>
      </w:r>
      <w:r w:rsidRPr="00EE6EBB">
        <w:rPr>
          <w:rFonts w:ascii="Calibri" w:hAnsi="Calibri" w:cs="Calibri"/>
          <w:sz w:val="24"/>
        </w:rPr>
        <w:t xml:space="preserve">This project will construct a greenhouse/headhouse complex, new shade structures and minor maintenance upgrades to the existing tree processing facility.   </w:t>
      </w:r>
    </w:p>
    <w:p w14:paraId="4D9CE9F5" w14:textId="77777777" w:rsidR="00AC4183" w:rsidRDefault="00AC4183">
      <w:pPr>
        <w:rPr>
          <w:rFonts w:ascii="Calibri" w:hAnsi="Calibri" w:cs="Calibri"/>
          <w:b/>
          <w:bCs/>
          <w:sz w:val="24"/>
          <w:u w:val="single"/>
        </w:rPr>
      </w:pPr>
    </w:p>
    <w:p w14:paraId="1CFC66C5" w14:textId="77777777" w:rsidR="00E03114" w:rsidRDefault="00E03114">
      <w:pPr>
        <w:rPr>
          <w:rFonts w:ascii="Calibri" w:hAnsi="Calibri" w:cs="Calibri"/>
          <w:b/>
          <w:bCs/>
          <w:sz w:val="24"/>
          <w:u w:val="single"/>
        </w:rPr>
      </w:pPr>
    </w:p>
    <w:p w14:paraId="55EED34E" w14:textId="77777777" w:rsidR="00436D68" w:rsidRDefault="00436D68">
      <w:pPr>
        <w:rPr>
          <w:rFonts w:ascii="Calibri" w:hAnsi="Calibri" w:cs="Calibri"/>
          <w:b/>
          <w:bCs/>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E03114" w:rsidRPr="00603D85" w14:paraId="1B6673D6" w14:textId="77777777">
        <w:tc>
          <w:tcPr>
            <w:tcW w:w="6228" w:type="dxa"/>
          </w:tcPr>
          <w:p w14:paraId="458560E3" w14:textId="77777777" w:rsidR="00E03114" w:rsidRPr="00604C15" w:rsidRDefault="00E03114">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8E2BBC2" w14:textId="77777777" w:rsidR="00E03114" w:rsidRPr="00604C15" w:rsidRDefault="00E03114">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1D49CC68" w14:textId="451E50F8" w:rsidR="00E03114" w:rsidRPr="00604C15" w:rsidRDefault="00E03114">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33337DD6" w14:textId="50E7ED55" w:rsidR="00E03114" w:rsidRPr="00604C15" w:rsidRDefault="00E03114">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sidR="00436D68">
              <w:rPr>
                <w:rStyle w:val="PageNumber"/>
                <w:rFonts w:ascii="Calibri" w:hAnsi="Calibri" w:cs="Calibri"/>
                <w:sz w:val="24"/>
              </w:rPr>
              <w:t>6</w:t>
            </w:r>
          </w:p>
          <w:p w14:paraId="596F3C3A" w14:textId="77777777" w:rsidR="00E03114" w:rsidRPr="00603D85" w:rsidRDefault="00E03114">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719A3F90" w14:textId="77777777" w:rsidR="00E03114" w:rsidRDefault="00E03114">
      <w:pPr>
        <w:rPr>
          <w:rFonts w:ascii="Calibri" w:hAnsi="Calibri" w:cs="Calibri"/>
          <w:b/>
          <w:bCs/>
          <w:sz w:val="24"/>
          <w:u w:val="single"/>
        </w:rPr>
      </w:pPr>
    </w:p>
    <w:p w14:paraId="17C84774" w14:textId="77777777" w:rsidR="00AC4183" w:rsidRDefault="00AC4183">
      <w:pPr>
        <w:pStyle w:val="NoSpacing"/>
        <w:spacing w:line="360" w:lineRule="auto"/>
        <w:rPr>
          <w:rFonts w:ascii="Calibri" w:hAnsi="Calibri" w:cs="Calibri"/>
          <w:b/>
          <w:bCs/>
          <w:sz w:val="24"/>
          <w:u w:val="single"/>
        </w:rPr>
      </w:pPr>
      <w:r w:rsidRPr="00976619">
        <w:rPr>
          <w:rFonts w:ascii="Calibri" w:hAnsi="Calibri" w:cs="Calibri"/>
          <w:b/>
          <w:bCs/>
          <w:sz w:val="24"/>
          <w:u w:val="single"/>
        </w:rPr>
        <w:t>Don and Susie Law Engineering Future Technologies Building</w:t>
      </w:r>
    </w:p>
    <w:p w14:paraId="7969F2BF" w14:textId="77777777" w:rsidR="00AC4183" w:rsidRDefault="00AC4183">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976619">
        <w:rPr>
          <w:rFonts w:ascii="Calibri" w:hAnsi="Calibri" w:cs="Calibri"/>
          <w:sz w:val="24"/>
        </w:rPr>
        <w:t>Don and Susie Law Engineering Future Technologies Building</w:t>
      </w:r>
      <w:r>
        <w:rPr>
          <w:rFonts w:ascii="Calibri" w:hAnsi="Calibri" w:cs="Calibri"/>
          <w:sz w:val="24"/>
        </w:rPr>
        <w:t xml:space="preserve"> project.</w:t>
      </w:r>
    </w:p>
    <w:p w14:paraId="70927FC5"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Two-Year Cash Funded Capital Program, </w:t>
      </w:r>
      <w:r w:rsidRPr="00976619">
        <w:rPr>
          <w:rFonts w:ascii="Calibri" w:hAnsi="Calibri" w:cs="Calibri"/>
          <w:sz w:val="24"/>
        </w:rPr>
        <w:t>Don and Susie Law Engineering Future Technologies Building</w:t>
      </w:r>
      <w:r>
        <w:rPr>
          <w:rFonts w:ascii="Calibri" w:hAnsi="Calibri" w:cs="Calibri"/>
          <w:sz w:val="24"/>
        </w:rPr>
        <w:t xml:space="preserve"> project</w:t>
      </w:r>
    </w:p>
    <w:p w14:paraId="3F3CA878" w14:textId="77777777" w:rsidR="00AC4183" w:rsidRDefault="00AC4183">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AC4183" w14:paraId="2DAA9887" w14:textId="77777777">
        <w:trPr>
          <w:jc w:val="center"/>
        </w:trPr>
        <w:tc>
          <w:tcPr>
            <w:tcW w:w="1885" w:type="dxa"/>
          </w:tcPr>
          <w:p w14:paraId="1517DFD5"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4FF2B8DB" w14:textId="77777777" w:rsidR="00AC4183" w:rsidRDefault="00AC4183">
            <w:pPr>
              <w:pStyle w:val="NoSpacing"/>
              <w:spacing w:line="360" w:lineRule="auto"/>
              <w:rPr>
                <w:rFonts w:ascii="Calibri" w:hAnsi="Calibri" w:cs="Calibri"/>
                <w:sz w:val="24"/>
              </w:rPr>
            </w:pPr>
            <w:r w:rsidRPr="00976619">
              <w:rPr>
                <w:rFonts w:ascii="Calibri" w:hAnsi="Calibri" w:cs="Calibri"/>
                <w:sz w:val="24"/>
              </w:rPr>
              <w:t xml:space="preserve"> $160,000,000 </w:t>
            </w:r>
          </w:p>
        </w:tc>
      </w:tr>
      <w:tr w:rsidR="00AC4183" w14:paraId="284BD5C6" w14:textId="77777777">
        <w:trPr>
          <w:jc w:val="center"/>
        </w:trPr>
        <w:tc>
          <w:tcPr>
            <w:tcW w:w="1885" w:type="dxa"/>
          </w:tcPr>
          <w:p w14:paraId="04AA4D43"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1462AB21" w14:textId="77777777" w:rsidR="00AC4183" w:rsidRDefault="00AC4183">
            <w:pPr>
              <w:pStyle w:val="NoSpacing"/>
              <w:spacing w:line="360" w:lineRule="auto"/>
              <w:rPr>
                <w:rFonts w:ascii="Calibri" w:hAnsi="Calibri" w:cs="Calibri"/>
                <w:sz w:val="24"/>
              </w:rPr>
            </w:pPr>
            <w:r>
              <w:rPr>
                <w:rFonts w:ascii="Calibri" w:hAnsi="Calibri" w:cs="Calibri"/>
                <w:sz w:val="24"/>
              </w:rPr>
              <w:t>$0</w:t>
            </w:r>
          </w:p>
        </w:tc>
      </w:tr>
      <w:tr w:rsidR="00AC4183" w14:paraId="4D1668C4" w14:textId="77777777">
        <w:trPr>
          <w:jc w:val="center"/>
        </w:trPr>
        <w:tc>
          <w:tcPr>
            <w:tcW w:w="1885" w:type="dxa"/>
            <w:shd w:val="clear" w:color="auto" w:fill="BFBFBF" w:themeFill="background1" w:themeFillShade="BF"/>
          </w:tcPr>
          <w:p w14:paraId="0054DD08" w14:textId="77777777" w:rsidR="00AC4183" w:rsidRPr="00226675" w:rsidRDefault="00AC4183">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52B0360D" w14:textId="77777777" w:rsidR="00AC4183" w:rsidRDefault="00AC4183">
            <w:pPr>
              <w:pStyle w:val="NoSpacing"/>
              <w:spacing w:line="360" w:lineRule="auto"/>
              <w:rPr>
                <w:rFonts w:ascii="Calibri" w:hAnsi="Calibri" w:cs="Calibri"/>
                <w:sz w:val="24"/>
              </w:rPr>
            </w:pPr>
            <w:r w:rsidRPr="00976619">
              <w:rPr>
                <w:rFonts w:ascii="Calibri" w:hAnsi="Calibri" w:cs="Calibri"/>
                <w:sz w:val="24"/>
              </w:rPr>
              <w:t xml:space="preserve"> $160,000,000 </w:t>
            </w:r>
          </w:p>
        </w:tc>
      </w:tr>
    </w:tbl>
    <w:p w14:paraId="6FBDF979" w14:textId="77777777" w:rsidR="00AC4183" w:rsidRDefault="00AC4183">
      <w:pPr>
        <w:pStyle w:val="NoSpacing"/>
        <w:spacing w:line="360" w:lineRule="auto"/>
        <w:rPr>
          <w:rFonts w:ascii="Calibri" w:hAnsi="Calibri" w:cs="Calibri"/>
          <w:sz w:val="24"/>
        </w:rPr>
      </w:pPr>
    </w:p>
    <w:p w14:paraId="661881BA"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EE6EBB">
        <w:rPr>
          <w:rFonts w:ascii="Calibri" w:hAnsi="Calibri" w:cs="Calibri"/>
          <w:sz w:val="24"/>
        </w:rPr>
        <w:t xml:space="preserve">Colorado State University, Fort Collins, requests $14,320,000 in cash spending authority to </w:t>
      </w:r>
      <w:r>
        <w:rPr>
          <w:rFonts w:ascii="Calibri" w:hAnsi="Calibri" w:cs="Calibri"/>
          <w:sz w:val="24"/>
        </w:rPr>
        <w:t xml:space="preserve">construct the new </w:t>
      </w:r>
      <w:r w:rsidRPr="00EE6EBB">
        <w:rPr>
          <w:rFonts w:ascii="Calibri" w:hAnsi="Calibri" w:cs="Calibri"/>
          <w:sz w:val="24"/>
        </w:rPr>
        <w:t>Don and Susie Law Engineering Future Technologies Building</w:t>
      </w:r>
      <w:r>
        <w:rPr>
          <w:rFonts w:ascii="Calibri" w:hAnsi="Calibri" w:cs="Calibri"/>
          <w:sz w:val="24"/>
        </w:rPr>
        <w:t>. CSU will be funding this request through student facility fees and donations.</w:t>
      </w:r>
    </w:p>
    <w:p w14:paraId="5535B6A1" w14:textId="77777777" w:rsidR="00AC4183" w:rsidRDefault="00AC4183">
      <w:pPr>
        <w:pStyle w:val="NoSpacing"/>
        <w:spacing w:line="360" w:lineRule="auto"/>
        <w:rPr>
          <w:rFonts w:ascii="Calibri" w:hAnsi="Calibri" w:cs="Calibri"/>
          <w:sz w:val="24"/>
        </w:rPr>
      </w:pPr>
      <w:r w:rsidRPr="00EE6EBB">
        <w:rPr>
          <w:rFonts w:ascii="Calibri" w:hAnsi="Calibri" w:cs="Calibri"/>
          <w:sz w:val="24"/>
        </w:rPr>
        <w:t>This project will construct a new building on the site of the existing Glover Building, which will be deconstructed.  The Future Technologies Building will be a major new academic project transforming the heart of campus, positioning CSU for sustained excellence in education and research. Located between the main Engineering and Computer Science buildings, the Future Technologies Building will fuse together engineering, computer science, and artificial intelligence to equip CSU engineering and computer science students with unique, cutting-edge skills to prepare them to be leaders in 21st-century innovation.</w:t>
      </w:r>
    </w:p>
    <w:p w14:paraId="08AC1436" w14:textId="77777777" w:rsidR="00AC4183" w:rsidRDefault="00AC4183">
      <w:pPr>
        <w:pStyle w:val="NoSpacing"/>
        <w:spacing w:line="360" w:lineRule="auto"/>
        <w:rPr>
          <w:rFonts w:ascii="Calibri" w:hAnsi="Calibri" w:cs="Calibri"/>
          <w:sz w:val="24"/>
        </w:rPr>
      </w:pPr>
      <w:r w:rsidRPr="00EE6EBB">
        <w:rPr>
          <w:rFonts w:ascii="Calibri" w:hAnsi="Calibri" w:cs="Calibri"/>
          <w:sz w:val="24"/>
        </w:rPr>
        <w:t xml:space="preserve">This project will support interdisciplinary teams of faculty and students with expertise in engineering, AI, computing, data science, and other domains.   It will also provide space for a new Construction Engineering program. </w:t>
      </w:r>
    </w:p>
    <w:p w14:paraId="4C90074D" w14:textId="77777777" w:rsidR="00AC4183" w:rsidRDefault="00AC4183">
      <w:pPr>
        <w:pStyle w:val="NoSpacing"/>
        <w:spacing w:line="360" w:lineRule="auto"/>
        <w:rPr>
          <w:rFonts w:ascii="Calibri" w:hAnsi="Calibri" w:cs="Calibri"/>
          <w:sz w:val="24"/>
        </w:rPr>
      </w:pPr>
    </w:p>
    <w:p w14:paraId="53FDBE5A" w14:textId="77777777" w:rsidR="00E03114" w:rsidRDefault="00E03114">
      <w:pPr>
        <w:pStyle w:val="NoSpacing"/>
        <w:spacing w:line="360" w:lineRule="auto"/>
        <w:rPr>
          <w:rFonts w:ascii="Calibri" w:hAnsi="Calibri" w:cs="Calibri"/>
          <w:sz w:val="24"/>
        </w:rPr>
      </w:pPr>
    </w:p>
    <w:p w14:paraId="67C5909E" w14:textId="77777777" w:rsidR="00E03114" w:rsidRDefault="00E03114">
      <w:pPr>
        <w:pStyle w:val="NoSpacing"/>
        <w:spacing w:line="360" w:lineRule="auto"/>
        <w:rPr>
          <w:rFonts w:ascii="Calibri" w:hAnsi="Calibri" w:cs="Calibri"/>
          <w:sz w:val="24"/>
        </w:rPr>
      </w:pPr>
    </w:p>
    <w:p w14:paraId="42F7648F" w14:textId="77777777" w:rsidR="00436D68" w:rsidRDefault="00436D68">
      <w:pPr>
        <w:pStyle w:val="NoSpacing"/>
        <w:spacing w:line="360" w:lineRule="auto"/>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170"/>
      </w:tblGrid>
      <w:tr w:rsidR="00E03114" w:rsidRPr="00603D85" w14:paraId="5C19EC68" w14:textId="77777777" w:rsidTr="00436D68">
        <w:tc>
          <w:tcPr>
            <w:tcW w:w="6100" w:type="dxa"/>
          </w:tcPr>
          <w:p w14:paraId="2FDE6BF5" w14:textId="77777777" w:rsidR="00E03114" w:rsidRPr="00604C15" w:rsidRDefault="00E03114">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2E04FC7" w14:textId="77777777" w:rsidR="00E03114" w:rsidRPr="00604C15" w:rsidRDefault="00E03114">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170" w:type="dxa"/>
          </w:tcPr>
          <w:p w14:paraId="72613A7D" w14:textId="4170898E" w:rsidR="00E03114" w:rsidRPr="00604C15" w:rsidRDefault="00E03114">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170DCC45" w14:textId="391FD336" w:rsidR="00E03114" w:rsidRPr="00604C15" w:rsidRDefault="00E03114">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sidR="00436D68">
              <w:rPr>
                <w:rStyle w:val="PageNumber"/>
                <w:rFonts w:ascii="Calibri" w:hAnsi="Calibri" w:cs="Calibri"/>
                <w:sz w:val="24"/>
              </w:rPr>
              <w:t>6</w:t>
            </w:r>
          </w:p>
          <w:p w14:paraId="07622B0B" w14:textId="77777777" w:rsidR="00E03114" w:rsidRPr="00603D85" w:rsidRDefault="00E03114">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2CCF82EC" w14:textId="77777777" w:rsidR="00E03114" w:rsidRPr="00604C15" w:rsidRDefault="00E03114">
      <w:pPr>
        <w:pStyle w:val="NoSpacing"/>
        <w:spacing w:line="360" w:lineRule="auto"/>
        <w:rPr>
          <w:rFonts w:ascii="Calibri" w:hAnsi="Calibri" w:cs="Calibri"/>
          <w:sz w:val="24"/>
        </w:rPr>
      </w:pPr>
    </w:p>
    <w:p w14:paraId="4C74EAD7" w14:textId="77777777" w:rsidR="00AC4183" w:rsidRDefault="00AC4183" w:rsidP="00394833">
      <w:pPr>
        <w:pStyle w:val="NoSpacing"/>
        <w:numPr>
          <w:ilvl w:val="0"/>
          <w:numId w:val="39"/>
        </w:numPr>
        <w:spacing w:line="360" w:lineRule="auto"/>
        <w:ind w:left="540" w:hanging="540"/>
        <w:rPr>
          <w:rFonts w:ascii="Calibri" w:hAnsi="Calibri" w:cs="Calibri"/>
          <w:b/>
          <w:sz w:val="24"/>
        </w:rPr>
      </w:pPr>
      <w:r w:rsidRPr="00604C15">
        <w:rPr>
          <w:rFonts w:ascii="Calibri" w:hAnsi="Calibri" w:cs="Calibri"/>
          <w:b/>
          <w:sz w:val="24"/>
        </w:rPr>
        <w:t>STAFF RECOMMENDATIONS</w:t>
      </w:r>
    </w:p>
    <w:p w14:paraId="1A8FB1FC" w14:textId="77777777" w:rsidR="00AC4183" w:rsidRDefault="00AC4183">
      <w:pPr>
        <w:pStyle w:val="NoSpacing"/>
        <w:spacing w:line="360" w:lineRule="auto"/>
        <w:rPr>
          <w:rFonts w:ascii="Calibri" w:hAnsi="Calibri" w:cs="Calibri"/>
          <w:b/>
          <w:bCs/>
          <w:sz w:val="24"/>
        </w:rPr>
      </w:pPr>
      <w:r w:rsidRPr="00226675">
        <w:rPr>
          <w:rFonts w:ascii="Calibri" w:hAnsi="Calibri" w:cs="Calibri"/>
          <w:b/>
          <w:bCs/>
          <w:sz w:val="24"/>
        </w:rPr>
        <w:t xml:space="preserve">Staff recommends </w:t>
      </w:r>
      <w:r>
        <w:rPr>
          <w:rFonts w:ascii="Calibri" w:hAnsi="Calibri" w:cs="Calibri"/>
          <w:b/>
          <w:bCs/>
          <w:sz w:val="24"/>
        </w:rPr>
        <w:t>th</w:t>
      </w:r>
      <w:r w:rsidRPr="00226675">
        <w:rPr>
          <w:rFonts w:ascii="Calibri" w:hAnsi="Calibri" w:cs="Calibri"/>
          <w:b/>
          <w:bCs/>
          <w:sz w:val="24"/>
        </w:rPr>
        <w:t>a</w:t>
      </w:r>
      <w:r>
        <w:rPr>
          <w:rFonts w:ascii="Calibri" w:hAnsi="Calibri" w:cs="Calibri"/>
          <w:b/>
          <w:bCs/>
          <w:sz w:val="24"/>
        </w:rPr>
        <w:t>t</w:t>
      </w:r>
      <w:r w:rsidRPr="00226675">
        <w:rPr>
          <w:rFonts w:ascii="Calibri" w:hAnsi="Calibri" w:cs="Calibri"/>
          <w:b/>
          <w:bCs/>
          <w:sz w:val="24"/>
        </w:rPr>
        <w:t xml:space="preserve"> the amended Two-Year Cash Funded Capital Program List for </w:t>
      </w:r>
      <w:r>
        <w:rPr>
          <w:rFonts w:ascii="Calibri" w:hAnsi="Calibri" w:cs="Calibri"/>
          <w:b/>
          <w:bCs/>
          <w:sz w:val="24"/>
        </w:rPr>
        <w:t>Colorado State University</w:t>
      </w:r>
      <w:r w:rsidRPr="00226675">
        <w:rPr>
          <w:rFonts w:ascii="Calibri" w:hAnsi="Calibri" w:cs="Calibri"/>
          <w:b/>
          <w:bCs/>
          <w:sz w:val="24"/>
        </w:rPr>
        <w:t xml:space="preserve"> </w:t>
      </w:r>
      <w:r>
        <w:rPr>
          <w:rFonts w:ascii="Calibri" w:hAnsi="Calibri" w:cs="Calibri"/>
          <w:b/>
          <w:bCs/>
          <w:sz w:val="24"/>
        </w:rPr>
        <w:t>b</w:t>
      </w:r>
      <w:r w:rsidRPr="00226675">
        <w:rPr>
          <w:rFonts w:ascii="Calibri" w:hAnsi="Calibri" w:cs="Calibri"/>
          <w:b/>
          <w:bCs/>
          <w:sz w:val="24"/>
        </w:rPr>
        <w:t>e a</w:t>
      </w:r>
      <w:r>
        <w:rPr>
          <w:rFonts w:ascii="Calibri" w:hAnsi="Calibri" w:cs="Calibri"/>
          <w:b/>
          <w:bCs/>
          <w:sz w:val="24"/>
        </w:rPr>
        <w:t>pp</w:t>
      </w:r>
      <w:r w:rsidRPr="00226675">
        <w:rPr>
          <w:rFonts w:ascii="Calibri" w:hAnsi="Calibri" w:cs="Calibri"/>
          <w:b/>
          <w:bCs/>
          <w:sz w:val="24"/>
        </w:rPr>
        <w:t>r</w:t>
      </w:r>
      <w:r>
        <w:rPr>
          <w:rFonts w:ascii="Calibri" w:hAnsi="Calibri" w:cs="Calibri"/>
          <w:b/>
          <w:bCs/>
          <w:sz w:val="24"/>
        </w:rPr>
        <w:t>ove</w:t>
      </w:r>
      <w:r w:rsidRPr="00226675">
        <w:rPr>
          <w:rFonts w:ascii="Calibri" w:hAnsi="Calibri" w:cs="Calibri"/>
          <w:b/>
          <w:bCs/>
          <w:sz w:val="24"/>
        </w:rPr>
        <w:t>d</w:t>
      </w:r>
      <w:r>
        <w:rPr>
          <w:rFonts w:ascii="Calibri" w:hAnsi="Calibri" w:cs="Calibri"/>
          <w:b/>
          <w:bCs/>
          <w:sz w:val="24"/>
        </w:rPr>
        <w:t xml:space="preserve"> a</w:t>
      </w:r>
      <w:r w:rsidRPr="00226675">
        <w:rPr>
          <w:rFonts w:ascii="Calibri" w:hAnsi="Calibri" w:cs="Calibri"/>
          <w:b/>
          <w:bCs/>
          <w:sz w:val="24"/>
        </w:rPr>
        <w:t>n</w:t>
      </w:r>
      <w:r>
        <w:rPr>
          <w:rFonts w:ascii="Calibri" w:hAnsi="Calibri" w:cs="Calibri"/>
          <w:b/>
          <w:bCs/>
          <w:sz w:val="24"/>
        </w:rPr>
        <w:t>d</w:t>
      </w:r>
      <w:r w:rsidRPr="00226675">
        <w:rPr>
          <w:rFonts w:ascii="Calibri" w:hAnsi="Calibri" w:cs="Calibri"/>
          <w:b/>
          <w:bCs/>
          <w:sz w:val="24"/>
        </w:rPr>
        <w:t xml:space="preserve"> </w:t>
      </w:r>
      <w:r>
        <w:rPr>
          <w:rFonts w:ascii="Calibri" w:hAnsi="Calibri" w:cs="Calibri"/>
          <w:b/>
          <w:bCs/>
          <w:sz w:val="24"/>
        </w:rPr>
        <w:t>that</w:t>
      </w:r>
      <w:r w:rsidRPr="00226675">
        <w:rPr>
          <w:rFonts w:ascii="Calibri" w:hAnsi="Calibri" w:cs="Calibri"/>
          <w:b/>
          <w:bCs/>
          <w:sz w:val="24"/>
        </w:rPr>
        <w:t xml:space="preserve"> the decision</w:t>
      </w:r>
      <w:r>
        <w:rPr>
          <w:rFonts w:ascii="Calibri" w:hAnsi="Calibri" w:cs="Calibri"/>
          <w:b/>
          <w:bCs/>
          <w:sz w:val="24"/>
        </w:rPr>
        <w:t xml:space="preserve"> be forwarded</w:t>
      </w:r>
      <w:r w:rsidRPr="00226675">
        <w:rPr>
          <w:rFonts w:ascii="Calibri" w:hAnsi="Calibri" w:cs="Calibri"/>
          <w:b/>
          <w:bCs/>
          <w:sz w:val="24"/>
        </w:rPr>
        <w:t xml:space="preserve"> to the Capital Development Committee and the Office of State Planning and Budgeting.</w:t>
      </w:r>
    </w:p>
    <w:p w14:paraId="3CF96613" w14:textId="77777777" w:rsidR="00E03114" w:rsidRDefault="00E03114">
      <w:pPr>
        <w:rPr>
          <w:rFonts w:ascii="Calibri" w:hAnsi="Calibri" w:cs="Calibri"/>
          <w:b/>
          <w:bCs/>
          <w:sz w:val="24"/>
        </w:rPr>
      </w:pPr>
    </w:p>
    <w:p w14:paraId="7A945FF3" w14:textId="77777777" w:rsidR="00AC4183" w:rsidRPr="00604C15" w:rsidRDefault="00AC4183" w:rsidP="00394833">
      <w:pPr>
        <w:pStyle w:val="NoSpacing"/>
        <w:numPr>
          <w:ilvl w:val="0"/>
          <w:numId w:val="39"/>
        </w:numPr>
        <w:spacing w:line="360" w:lineRule="auto"/>
        <w:ind w:left="540" w:hanging="540"/>
        <w:rPr>
          <w:rFonts w:ascii="Calibri" w:hAnsi="Calibri" w:cs="Calibri"/>
          <w:b/>
          <w:sz w:val="24"/>
        </w:rPr>
      </w:pPr>
      <w:r w:rsidRPr="00604C15">
        <w:rPr>
          <w:rFonts w:ascii="Calibri" w:hAnsi="Calibri" w:cs="Calibri"/>
          <w:b/>
          <w:sz w:val="24"/>
        </w:rPr>
        <w:t>STATUTORY AUTHORITY</w:t>
      </w:r>
    </w:p>
    <w:p w14:paraId="7C0B9272" w14:textId="77777777" w:rsidR="00AC4183" w:rsidRDefault="00AC4183">
      <w:pPr>
        <w:pStyle w:val="NoSpacing"/>
        <w:spacing w:line="360" w:lineRule="auto"/>
        <w:ind w:left="720"/>
        <w:rPr>
          <w:rFonts w:ascii="Calibri" w:hAnsi="Calibri" w:cs="Calibri"/>
          <w:sz w:val="24"/>
        </w:rPr>
      </w:pPr>
      <w:r w:rsidRPr="00226675">
        <w:rPr>
          <w:rFonts w:ascii="Calibri" w:hAnsi="Calibri" w:cs="Calibri"/>
          <w:sz w:val="24"/>
        </w:rPr>
        <w:t>C.R.S. 23-1-106(1) Except as permitted by subsection (9) of this section, it is declared to be the policy of the general assembly not to authorize any activity requiring capital construction or capital renewal for state institutions of higher education unless approved by the commission.</w:t>
      </w:r>
    </w:p>
    <w:p w14:paraId="62FE076A" w14:textId="77777777" w:rsidR="00AC4183" w:rsidRDefault="00AC4183">
      <w:pPr>
        <w:pStyle w:val="NoSpacing"/>
        <w:spacing w:line="360" w:lineRule="auto"/>
        <w:ind w:left="720"/>
        <w:rPr>
          <w:rFonts w:ascii="Calibri" w:hAnsi="Calibri" w:cs="Calibri"/>
          <w:sz w:val="24"/>
        </w:rPr>
      </w:pPr>
      <w:r w:rsidRPr="00226675">
        <w:rPr>
          <w:rFonts w:ascii="Calibri" w:hAnsi="Calibri" w:cs="Calibri"/>
          <w:sz w:val="24"/>
        </w:rPr>
        <w:t>(5) (a) The commission shall approve plans for any capital construction or capital renewal project at any state institution of higher education regardless of the source of funds; except that the commission need not approve plans for any capital construction or capital renewal project at a local district college or area technical college or for any capital construction or capital renewal project described in subsection (9) of this section.</w:t>
      </w:r>
      <w:r>
        <w:rPr>
          <w:rFonts w:ascii="Calibri" w:hAnsi="Calibri" w:cs="Calibri"/>
          <w:sz w:val="24"/>
        </w:rPr>
        <w:t xml:space="preserve"> </w:t>
      </w:r>
    </w:p>
    <w:p w14:paraId="466F4BD8" w14:textId="77777777" w:rsidR="00AC4183" w:rsidRDefault="00AC4183">
      <w:pPr>
        <w:pStyle w:val="NoSpacing"/>
        <w:spacing w:line="360" w:lineRule="auto"/>
        <w:ind w:left="720"/>
        <w:rPr>
          <w:rFonts w:ascii="Calibri" w:hAnsi="Calibri" w:cs="Calibri"/>
          <w:sz w:val="24"/>
        </w:rPr>
      </w:pPr>
      <w:r w:rsidRPr="00226675">
        <w:rPr>
          <w:rFonts w:ascii="Calibri" w:hAnsi="Calibri" w:cs="Calibri"/>
          <w:sz w:val="24"/>
        </w:rPr>
        <w:t xml:space="preserve">(b) The commission may except from the requirements for program and physical planning any project that requires two million dollars or less if the capital construction project is for new construction and funded solely from cash funds held by the institution or the project is funded through the higher education revenue bond intercept program established pursuant to section 235-139, or ten million dollars or less if the project is not for new construction and is funded solely from cash funds held by the institution. </w:t>
      </w:r>
    </w:p>
    <w:p w14:paraId="0C0414E3" w14:textId="77777777" w:rsidR="00C852A8" w:rsidRDefault="00AC4183">
      <w:pPr>
        <w:pStyle w:val="NoSpacing"/>
        <w:spacing w:line="360" w:lineRule="auto"/>
        <w:ind w:left="720"/>
        <w:rPr>
          <w:rFonts w:ascii="Calibri" w:hAnsi="Calibri" w:cs="Calibri"/>
          <w:sz w:val="24"/>
        </w:rPr>
      </w:pPr>
      <w:r w:rsidRPr="00226675">
        <w:rPr>
          <w:rFonts w:ascii="Calibri" w:hAnsi="Calibri" w:cs="Calibri"/>
          <w:sz w:val="24"/>
        </w:rPr>
        <w:t xml:space="preserve">(7)(c)(I)(B) The commission annually shall prepare a unified, two-year report for capital construction projects for new acquisitions of real property or for new construction, described in subsection (10) of this section, estimated to require total project </w:t>
      </w:r>
    </w:p>
    <w:p w14:paraId="4A3F47B8" w14:textId="77777777" w:rsidR="00C852A8" w:rsidRDefault="00C852A8">
      <w:pPr>
        <w:pStyle w:val="NoSpacing"/>
        <w:spacing w:line="360" w:lineRule="auto"/>
        <w:ind w:left="72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C852A8" w:rsidRPr="00603D85" w14:paraId="59BAC941" w14:textId="77777777">
        <w:tc>
          <w:tcPr>
            <w:tcW w:w="6228" w:type="dxa"/>
          </w:tcPr>
          <w:p w14:paraId="63E357CE" w14:textId="77777777" w:rsidR="00C852A8" w:rsidRPr="00604C15" w:rsidRDefault="00C852A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3AC68A8" w14:textId="77777777" w:rsidR="00C852A8" w:rsidRPr="00604C15" w:rsidRDefault="00C852A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2837C14F" w14:textId="31C7B95A" w:rsidR="00C852A8" w:rsidRPr="00604C15" w:rsidRDefault="00C852A8">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7DFFCA17" w14:textId="77777777" w:rsidR="00C852A8" w:rsidRPr="00604C15" w:rsidRDefault="00C852A8">
            <w:pPr>
              <w:pStyle w:val="Header"/>
              <w:jc w:val="right"/>
              <w:rPr>
                <w:rStyle w:val="PageNumber"/>
                <w:rFonts w:ascii="Calibri" w:hAnsi="Calibri" w:cs="Calibri"/>
                <w:sz w:val="24"/>
              </w:rPr>
            </w:pPr>
            <w:r w:rsidRPr="00604C15">
              <w:rPr>
                <w:rStyle w:val="PageNumber"/>
                <w:rFonts w:ascii="Calibri" w:hAnsi="Calibri" w:cs="Calibri"/>
                <w:sz w:val="24"/>
              </w:rPr>
              <w:t>Page</w:t>
            </w:r>
            <w:r>
              <w:rPr>
                <w:rStyle w:val="PageNumber"/>
                <w:rFonts w:ascii="Calibri" w:hAnsi="Calibri" w:cs="Calibri"/>
                <w:sz w:val="24"/>
              </w:rPr>
              <w:t xml:space="preserve"> 5 </w:t>
            </w:r>
            <w:r w:rsidRPr="00604C15">
              <w:rPr>
                <w:rStyle w:val="PageNumber"/>
                <w:rFonts w:ascii="Calibri" w:hAnsi="Calibri" w:cs="Calibri"/>
                <w:sz w:val="24"/>
              </w:rPr>
              <w:t xml:space="preserve">of </w:t>
            </w:r>
            <w:r>
              <w:rPr>
                <w:rStyle w:val="PageNumber"/>
                <w:rFonts w:ascii="Calibri" w:hAnsi="Calibri" w:cs="Calibri"/>
                <w:sz w:val="24"/>
              </w:rPr>
              <w:t>6</w:t>
            </w:r>
          </w:p>
          <w:p w14:paraId="58F8BEC1" w14:textId="77777777" w:rsidR="00C852A8" w:rsidRPr="00603D85" w:rsidRDefault="00C852A8">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76ACF296" w14:textId="77777777" w:rsidR="00C852A8" w:rsidRDefault="00C852A8">
      <w:pPr>
        <w:pStyle w:val="NoSpacing"/>
        <w:spacing w:line="360" w:lineRule="auto"/>
        <w:ind w:left="720"/>
        <w:rPr>
          <w:rFonts w:ascii="Calibri" w:hAnsi="Calibri" w:cs="Calibri"/>
          <w:sz w:val="24"/>
        </w:rPr>
      </w:pPr>
    </w:p>
    <w:p w14:paraId="5F5A8729" w14:textId="78AF4312" w:rsidR="00436D68" w:rsidRDefault="00AC4183">
      <w:pPr>
        <w:pStyle w:val="NoSpacing"/>
        <w:spacing w:line="360" w:lineRule="auto"/>
        <w:ind w:left="720"/>
        <w:rPr>
          <w:rFonts w:ascii="Calibri" w:hAnsi="Calibri" w:cs="Calibri"/>
          <w:sz w:val="24"/>
        </w:rPr>
      </w:pPr>
      <w:r w:rsidRPr="00226675">
        <w:rPr>
          <w:rFonts w:ascii="Calibri" w:hAnsi="Calibri" w:cs="Calibri"/>
          <w:sz w:val="24"/>
        </w:rPr>
        <w:t xml:space="preserve">expenditures exceeding two million dollars, coordinated with education plans.  The commission shall transmit the report to the office of state planning and budgeting, the </w:t>
      </w:r>
    </w:p>
    <w:p w14:paraId="36BD6B3F" w14:textId="2F001C78" w:rsidR="00AC4183" w:rsidRDefault="00AC4183">
      <w:pPr>
        <w:pStyle w:val="NoSpacing"/>
        <w:spacing w:line="360" w:lineRule="auto"/>
        <w:ind w:left="720"/>
        <w:rPr>
          <w:rFonts w:ascii="Calibri" w:hAnsi="Calibri" w:cs="Calibri"/>
          <w:sz w:val="24"/>
        </w:rPr>
      </w:pPr>
      <w:r w:rsidRPr="00226675">
        <w:rPr>
          <w:rFonts w:ascii="Calibri" w:hAnsi="Calibri" w:cs="Calibri"/>
          <w:sz w:val="24"/>
        </w:rPr>
        <w:t>governor, the capital development committee, and the joint budget committee, consistent with the executive budget timetable.</w:t>
      </w:r>
      <w:r>
        <w:rPr>
          <w:rFonts w:ascii="Calibri" w:hAnsi="Calibri" w:cs="Calibri"/>
          <w:sz w:val="24"/>
        </w:rPr>
        <w:t xml:space="preserve"> </w:t>
      </w:r>
      <w:r w:rsidRPr="00226675">
        <w:rPr>
          <w:rFonts w:ascii="Calibri" w:hAnsi="Calibri" w:cs="Calibri"/>
          <w:sz w:val="24"/>
        </w:rPr>
        <w:t>(II)(A) The commission shall submit the two-year projections prepared by each state institution of higher education for each two-year period to the office of state planning and budgeting and the capital development committee. The capital development committee shall conduct a hearing in each regular legislative session on the projections and either approve the projections or return the projections to the state institution of higher education for modification. The commission and the office of state planning and budgeting shall provide the capital development committee with comments concerning each projection.</w:t>
      </w:r>
    </w:p>
    <w:p w14:paraId="1BC81832" w14:textId="77777777" w:rsidR="00AC4183" w:rsidRDefault="00AC4183">
      <w:pPr>
        <w:pStyle w:val="NoSpacing"/>
        <w:spacing w:line="360" w:lineRule="auto"/>
        <w:ind w:left="720"/>
        <w:rPr>
          <w:rFonts w:ascii="Calibri" w:hAnsi="Calibri" w:cs="Calibri"/>
          <w:sz w:val="24"/>
        </w:rPr>
      </w:pPr>
      <w:r w:rsidRPr="00226675">
        <w:rPr>
          <w:rFonts w:ascii="Calibri" w:hAnsi="Calibri" w:cs="Calibri"/>
          <w:sz w:val="24"/>
        </w:rPr>
        <w:t>(B) A state institution of higher education may submit to the staff of the capital development committee, the commission, and the office of state planning and budgeting an amendment to its approved two-year projection. The capital development committee shall conduct a hearing on the amendment within thirty days after submission during a regular legislative session of the general assembly or within forty-five days after submission during any period that the general assembly is not in regular legislative session. The capital development committee shall either approve the projections or return the projections to the state institution of higher education for modification. The commission and the office of state planning and budgeting shall provide the capital development committee with comments concerning each amendment.</w:t>
      </w:r>
    </w:p>
    <w:p w14:paraId="462F6DE9" w14:textId="77777777" w:rsidR="00C852A8" w:rsidRDefault="00AC4183">
      <w:pPr>
        <w:pStyle w:val="NoSpacing"/>
        <w:spacing w:line="360" w:lineRule="auto"/>
        <w:ind w:left="720"/>
        <w:rPr>
          <w:rFonts w:ascii="Calibri" w:hAnsi="Calibri" w:cs="Calibri"/>
          <w:sz w:val="24"/>
        </w:rPr>
      </w:pPr>
      <w:r w:rsidRPr="00226675">
        <w:rPr>
          <w:rFonts w:ascii="Calibri" w:hAnsi="Calibri" w:cs="Calibri"/>
          <w:sz w:val="24"/>
        </w:rPr>
        <w:t xml:space="preserve">(10)(b) For any project subject to subsection (9) of this section, the governing board may enhance the project in an amount not to exceed fifteen percent of the original estimate of the cost of the project without the approval of the commission, the office of state planning and budgeting, the capital development committee, or the joint budget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260"/>
      </w:tblGrid>
      <w:tr w:rsidR="00C852A8" w:rsidRPr="00603D85" w14:paraId="3B3F2031" w14:textId="77777777">
        <w:tc>
          <w:tcPr>
            <w:tcW w:w="6228" w:type="dxa"/>
          </w:tcPr>
          <w:p w14:paraId="4973D9F5" w14:textId="77777777" w:rsidR="00C852A8" w:rsidRPr="00604C15" w:rsidRDefault="00C852A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C7D6F0E" w14:textId="77777777" w:rsidR="00C852A8" w:rsidRPr="00604C15" w:rsidRDefault="00C852A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ab/>
            </w:r>
          </w:p>
        </w:tc>
        <w:tc>
          <w:tcPr>
            <w:tcW w:w="3348" w:type="dxa"/>
          </w:tcPr>
          <w:p w14:paraId="731A713B" w14:textId="6C9F7B28" w:rsidR="00C852A8" w:rsidRPr="00604C15" w:rsidRDefault="00C852A8">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J</w:t>
            </w:r>
          </w:p>
          <w:p w14:paraId="5876DC18" w14:textId="77777777" w:rsidR="00C852A8" w:rsidRPr="00604C15" w:rsidRDefault="00C852A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6</w:t>
            </w:r>
            <w:r w:rsidRPr="00604C15">
              <w:rPr>
                <w:rStyle w:val="PageNumber"/>
                <w:rFonts w:ascii="Calibri" w:hAnsi="Calibri" w:cs="Calibri"/>
                <w:sz w:val="24"/>
              </w:rPr>
              <w:t xml:space="preserve"> of </w:t>
            </w:r>
            <w:r>
              <w:rPr>
                <w:rStyle w:val="PageNumber"/>
                <w:rFonts w:ascii="Calibri" w:hAnsi="Calibri" w:cs="Calibri"/>
                <w:sz w:val="24"/>
              </w:rPr>
              <w:t>6</w:t>
            </w:r>
          </w:p>
          <w:p w14:paraId="62E661B4" w14:textId="77777777" w:rsidR="00C852A8" w:rsidRPr="00603D85" w:rsidRDefault="00C852A8">
            <w:pPr>
              <w:pStyle w:val="Header"/>
              <w:jc w:val="right"/>
              <w:rPr>
                <w:rFonts w:ascii="Calibri" w:hAnsi="Calibri" w:cs="Calibri"/>
                <w:sz w:val="24"/>
                <w:szCs w:val="24"/>
              </w:rPr>
            </w:pPr>
            <w:r w:rsidRPr="00603D85">
              <w:rPr>
                <w:rStyle w:val="PageNumber"/>
                <w:rFonts w:ascii="Calibri" w:hAnsi="Calibri" w:cs="Calibri"/>
                <w:sz w:val="24"/>
                <w:szCs w:val="24"/>
              </w:rPr>
              <w:t>Consent Item</w:t>
            </w:r>
          </w:p>
        </w:tc>
      </w:tr>
    </w:tbl>
    <w:p w14:paraId="060D5B4A" w14:textId="77777777" w:rsidR="00C852A8" w:rsidRDefault="00C852A8">
      <w:pPr>
        <w:pStyle w:val="NoSpacing"/>
        <w:spacing w:line="360" w:lineRule="auto"/>
        <w:ind w:left="720"/>
        <w:rPr>
          <w:rFonts w:ascii="Calibri" w:hAnsi="Calibri" w:cs="Calibri"/>
          <w:sz w:val="24"/>
        </w:rPr>
      </w:pPr>
    </w:p>
    <w:p w14:paraId="2E23B206" w14:textId="24986953" w:rsidR="00436D68" w:rsidRDefault="00AC4183">
      <w:pPr>
        <w:pStyle w:val="NoSpacing"/>
        <w:spacing w:line="360" w:lineRule="auto"/>
        <w:ind w:left="720"/>
        <w:rPr>
          <w:rFonts w:ascii="Calibri" w:hAnsi="Calibri" w:cs="Calibri"/>
          <w:sz w:val="24"/>
        </w:rPr>
      </w:pPr>
      <w:r w:rsidRPr="00226675">
        <w:rPr>
          <w:rFonts w:ascii="Calibri" w:hAnsi="Calibri" w:cs="Calibri"/>
          <w:sz w:val="24"/>
        </w:rPr>
        <w:t xml:space="preserve">committee so long as the governing board notifies the commission, the office of state planning and budgeting, the capital development committee, and the joint budget </w:t>
      </w:r>
    </w:p>
    <w:p w14:paraId="6654F481" w14:textId="279DE71B" w:rsidR="00AC4183" w:rsidRDefault="00AC4183">
      <w:pPr>
        <w:pStyle w:val="NoSpacing"/>
        <w:spacing w:line="360" w:lineRule="auto"/>
        <w:ind w:left="720"/>
        <w:rPr>
          <w:rFonts w:ascii="Calibri" w:hAnsi="Calibri" w:cs="Calibri"/>
          <w:sz w:val="24"/>
        </w:rPr>
      </w:pPr>
      <w:r w:rsidRPr="00226675">
        <w:rPr>
          <w:rFonts w:ascii="Calibri" w:hAnsi="Calibri" w:cs="Calibri"/>
          <w:sz w:val="24"/>
        </w:rPr>
        <w:t xml:space="preserve">committee in writing, explaining how the project has been enhanced and the source of the </w:t>
      </w:r>
      <w:r w:rsidR="00CC32C8" w:rsidRPr="00226675">
        <w:rPr>
          <w:rFonts w:ascii="Calibri" w:hAnsi="Calibri" w:cs="Calibri"/>
          <w:sz w:val="24"/>
        </w:rPr>
        <w:t>money</w:t>
      </w:r>
      <w:r w:rsidRPr="00226675">
        <w:rPr>
          <w:rFonts w:ascii="Calibri" w:hAnsi="Calibri" w:cs="Calibri"/>
          <w:sz w:val="24"/>
        </w:rPr>
        <w:t xml:space="preserve"> for the enhancement.</w:t>
      </w:r>
    </w:p>
    <w:p w14:paraId="6434D77F" w14:textId="77777777" w:rsidR="00AC4183" w:rsidRPr="00226675" w:rsidRDefault="00AC4183">
      <w:pPr>
        <w:pStyle w:val="NoSpacing"/>
        <w:spacing w:line="360" w:lineRule="auto"/>
        <w:ind w:left="720"/>
        <w:rPr>
          <w:rFonts w:ascii="Calibri" w:hAnsi="Calibri" w:cs="Calibri"/>
          <w:sz w:val="24"/>
        </w:rPr>
      </w:pPr>
    </w:p>
    <w:p w14:paraId="5A3C0CC9" w14:textId="77777777" w:rsidR="00AC4183" w:rsidRPr="00604C15" w:rsidRDefault="00AC4183">
      <w:pPr>
        <w:pStyle w:val="NoSpacing"/>
        <w:spacing w:line="360" w:lineRule="auto"/>
        <w:rPr>
          <w:rFonts w:ascii="Calibri" w:hAnsi="Calibri" w:cs="Calibri"/>
          <w:b/>
          <w:sz w:val="24"/>
        </w:rPr>
      </w:pPr>
      <w:r w:rsidRPr="00604C15">
        <w:rPr>
          <w:rFonts w:ascii="Calibri" w:hAnsi="Calibri" w:cs="Calibri"/>
          <w:b/>
          <w:sz w:val="24"/>
        </w:rPr>
        <w:t>ATTACHMENT(S):</w:t>
      </w:r>
    </w:p>
    <w:p w14:paraId="4CC35934" w14:textId="77777777" w:rsidR="00AC4183" w:rsidRDefault="00AC4183">
      <w:pPr>
        <w:pStyle w:val="NoSpacing"/>
        <w:spacing w:line="360" w:lineRule="auto"/>
        <w:rPr>
          <w:rFonts w:ascii="Calibri" w:hAnsi="Calibri" w:cs="Calibri"/>
          <w:sz w:val="24"/>
        </w:rPr>
      </w:pPr>
      <w:r w:rsidRPr="00226675">
        <w:rPr>
          <w:rFonts w:ascii="Calibri" w:hAnsi="Calibri" w:cs="Calibri"/>
          <w:b/>
          <w:bCs/>
          <w:sz w:val="24"/>
        </w:rPr>
        <w:t>ATTACHMENT A:</w:t>
      </w:r>
      <w:r w:rsidRPr="00226675">
        <w:rPr>
          <w:rFonts w:ascii="Calibri" w:hAnsi="Calibri" w:cs="Calibri"/>
          <w:sz w:val="24"/>
        </w:rPr>
        <w:t xml:space="preserve"> Amended Two-Year Cash Funded Capital Program List – </w:t>
      </w:r>
      <w:r>
        <w:rPr>
          <w:rFonts w:ascii="Calibri" w:hAnsi="Calibri" w:cs="Calibri"/>
          <w:sz w:val="24"/>
        </w:rPr>
        <w:t>Colorado State University</w:t>
      </w:r>
    </w:p>
    <w:p w14:paraId="7D420617" w14:textId="77777777" w:rsidR="00AC4183" w:rsidRPr="00604C15" w:rsidRDefault="00AC4183">
      <w:pPr>
        <w:pStyle w:val="NoSpacing"/>
        <w:spacing w:line="360" w:lineRule="auto"/>
        <w:rPr>
          <w:rFonts w:ascii="Calibri" w:hAnsi="Calibri" w:cs="Calibri"/>
          <w:sz w:val="24"/>
        </w:rPr>
      </w:pPr>
      <w:r w:rsidRPr="00226675">
        <w:rPr>
          <w:rFonts w:ascii="Calibri" w:hAnsi="Calibri" w:cs="Calibri"/>
          <w:b/>
          <w:bCs/>
          <w:sz w:val="24"/>
        </w:rPr>
        <w:t>ATTACHMENT B:</w:t>
      </w:r>
      <w:r w:rsidRPr="00226675">
        <w:rPr>
          <w:rFonts w:ascii="Calibri" w:hAnsi="Calibri" w:cs="Calibri"/>
          <w:sz w:val="24"/>
        </w:rPr>
        <w:t xml:space="preserve"> Cash Funded Capital Construction Request FY 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 </w:t>
      </w:r>
      <w:r>
        <w:rPr>
          <w:rFonts w:ascii="Calibri" w:hAnsi="Calibri" w:cs="Calibri"/>
          <w:sz w:val="24"/>
        </w:rPr>
        <w:t>Colorado State University</w:t>
      </w:r>
    </w:p>
    <w:sdt>
      <w:sdtPr>
        <w:id w:val="-1541662603"/>
        <w:placeholder>
          <w:docPart w:val="40F6EE411A8C41B1A5E48D050B048342"/>
        </w:placeholder>
        <w15:appearance w15:val="hidden"/>
      </w:sdtPr>
      <w:sdtEndPr>
        <w:rPr>
          <w:b/>
          <w:bCs/>
          <w:sz w:val="36"/>
          <w:szCs w:val="36"/>
        </w:rPr>
      </w:sdtEndPr>
      <w:sdtContent>
        <w:p w14:paraId="2F3B6C2A" w14:textId="77777777" w:rsidR="00DF019C" w:rsidRDefault="00DF019C">
          <w:pPr>
            <w:pStyle w:val="Title"/>
          </w:pPr>
        </w:p>
        <w:p w14:paraId="4D30124E" w14:textId="77777777" w:rsidR="008F3499" w:rsidRDefault="008F3499" w:rsidP="008F3499"/>
        <w:p w14:paraId="1CCF9C0A" w14:textId="77777777" w:rsidR="008F3499" w:rsidRDefault="008F3499" w:rsidP="008F3499"/>
        <w:p w14:paraId="57B35BE8" w14:textId="77777777" w:rsidR="008F3499" w:rsidRDefault="008F3499" w:rsidP="008F3499"/>
        <w:p w14:paraId="39B07A77" w14:textId="77777777" w:rsidR="008F3499" w:rsidRDefault="008F3499" w:rsidP="008F3499"/>
        <w:p w14:paraId="1FB6D6DE" w14:textId="77777777" w:rsidR="008F3499" w:rsidRDefault="008F3499" w:rsidP="008F3499"/>
        <w:p w14:paraId="5C65612C" w14:textId="77777777" w:rsidR="008F3499" w:rsidRDefault="008F3499" w:rsidP="008F3499"/>
        <w:p w14:paraId="18E21330" w14:textId="77777777" w:rsidR="008F3499" w:rsidRDefault="008F3499" w:rsidP="008F3499"/>
        <w:p w14:paraId="044DDBBC" w14:textId="77777777" w:rsidR="008F3499" w:rsidRDefault="008F3499" w:rsidP="008F3499"/>
        <w:p w14:paraId="4B32707F" w14:textId="77777777" w:rsidR="008F3499" w:rsidRDefault="008F3499" w:rsidP="008F3499"/>
        <w:p w14:paraId="0AD29A56" w14:textId="77777777" w:rsidR="008F3499" w:rsidRDefault="008F3499" w:rsidP="008F3499"/>
        <w:p w14:paraId="233D3011" w14:textId="77777777" w:rsidR="008F3499" w:rsidRDefault="008F3499" w:rsidP="008F3499"/>
        <w:p w14:paraId="5C8F93CD" w14:textId="77777777" w:rsidR="008F3499" w:rsidRDefault="008F3499" w:rsidP="008F3499"/>
        <w:p w14:paraId="4D5E26C4" w14:textId="77777777" w:rsidR="008F3499" w:rsidRDefault="008F3499" w:rsidP="008F3499"/>
        <w:p w14:paraId="5867C795" w14:textId="77777777" w:rsidR="008F3499" w:rsidRDefault="008F3499" w:rsidP="008F3499"/>
        <w:p w14:paraId="30750F1C" w14:textId="2BE7904E" w:rsidR="008F3499" w:rsidRPr="00FC0A74" w:rsidRDefault="00864C08" w:rsidP="008F3499">
          <w:pPr>
            <w:rPr>
              <w:sz w:val="28"/>
              <w:szCs w:val="28"/>
            </w:rPr>
          </w:pPr>
          <w:sdt>
            <w:sdtPr>
              <w:id w:val="-2054765069"/>
              <w:placeholder>
                <w:docPart w:val="36F170B2D5124EDF8B4026FE7933ED86"/>
              </w:placeholder>
              <w15:appearance w15:val="hidden"/>
            </w:sdtPr>
            <w:sdtEndPr>
              <w:rPr>
                <w:sz w:val="28"/>
                <w:szCs w:val="28"/>
              </w:rPr>
            </w:sdtEndPr>
            <w:sdtContent>
              <w:r w:rsidR="00FC0A74" w:rsidRPr="00FC0A74">
                <w:rPr>
                  <w:sz w:val="28"/>
                  <w:szCs w:val="28"/>
                </w:rPr>
                <w:t>CC-C2: CCHE Cash Funded Capital Construction Request FY 2025-26</w:t>
              </w:r>
            </w:sdtContent>
          </w:sdt>
        </w:p>
        <w:p w14:paraId="1DFC3048" w14:textId="1891DF97" w:rsidR="00AC4183" w:rsidRPr="002137D1" w:rsidRDefault="00AC4183">
          <w:pPr>
            <w:pStyle w:val="Title"/>
            <w:rPr>
              <w:b/>
              <w:bCs/>
              <w:sz w:val="36"/>
              <w:szCs w:val="36"/>
            </w:rPr>
          </w:pPr>
          <w:r w:rsidRPr="002137D1">
            <w:rPr>
              <w:b/>
              <w:bCs/>
              <w:sz w:val="36"/>
              <w:szCs w:val="36"/>
            </w:rPr>
            <w:t>CCHE Cash Project Request Narrative</w:t>
          </w:r>
        </w:p>
      </w:sdtContent>
    </w:sdt>
    <w:p w14:paraId="6ED4F1AD" w14:textId="77777777" w:rsidR="00AC4183" w:rsidRPr="00DE64A8" w:rsidRDefault="00AC4183">
      <w:pPr>
        <w:rPr>
          <w:rFonts w:ascii="Arial" w:hAnsi="Arial" w:cs="Arial"/>
          <w:i/>
          <w:iCs/>
          <w:sz w:val="24"/>
          <w:szCs w:val="24"/>
        </w:rPr>
      </w:pPr>
      <w:r w:rsidRPr="00DE64A8">
        <w:rPr>
          <w:rFonts w:ascii="Arial" w:hAnsi="Arial" w:cs="Arial"/>
          <w:i/>
          <w:iCs/>
          <w:sz w:val="24"/>
          <w:szCs w:val="24"/>
        </w:rPr>
        <w:t>This form serves as the narrative template for all institutional cash project requests. Please complete all the informational fields below.</w:t>
      </w:r>
    </w:p>
    <w:p w14:paraId="7A486A89" w14:textId="34DEF579" w:rsidR="00AC4183" w:rsidRPr="00FC0A74" w:rsidRDefault="00AC4183" w:rsidP="00394833">
      <w:pPr>
        <w:pStyle w:val="Heading1"/>
        <w:keepNext w:val="0"/>
        <w:keepLines w:val="0"/>
        <w:numPr>
          <w:ilvl w:val="0"/>
          <w:numId w:val="40"/>
        </w:numPr>
        <w:spacing w:before="0" w:after="160" w:line="276" w:lineRule="auto"/>
        <w:rPr>
          <w:rFonts w:ascii="Arial" w:hAnsi="Arial" w:cs="Arial"/>
          <w:b/>
          <w:bCs/>
          <w:color w:val="auto"/>
          <w:sz w:val="24"/>
          <w:szCs w:val="24"/>
        </w:rPr>
      </w:pPr>
      <w:r w:rsidRPr="00FC0A74">
        <w:rPr>
          <w:rFonts w:ascii="Arial" w:hAnsi="Arial" w:cs="Arial"/>
          <w:b/>
          <w:bCs/>
          <w:color w:val="auto"/>
          <w:sz w:val="24"/>
          <w:szCs w:val="24"/>
        </w:rPr>
        <w:t>Summary information</w:t>
      </w:r>
    </w:p>
    <w:p w14:paraId="472C112A" w14:textId="77777777" w:rsidR="00AC4183" w:rsidRPr="00DE64A8" w:rsidRDefault="00AC4183" w:rsidP="00394833">
      <w:pPr>
        <w:pStyle w:val="ListParagraph"/>
        <w:numPr>
          <w:ilvl w:val="0"/>
          <w:numId w:val="39"/>
        </w:numPr>
        <w:spacing w:line="276" w:lineRule="auto"/>
        <w:rPr>
          <w:rFonts w:ascii="Arial" w:hAnsi="Arial" w:cs="Arial"/>
          <w:sz w:val="24"/>
          <w:szCs w:val="24"/>
        </w:rPr>
      </w:pPr>
      <w:r w:rsidRPr="00DE64A8">
        <w:rPr>
          <w:rFonts w:ascii="Arial" w:hAnsi="Arial" w:cs="Arial"/>
          <w:sz w:val="24"/>
          <w:szCs w:val="24"/>
        </w:rPr>
        <w:t xml:space="preserve">Institution name: </w:t>
      </w:r>
      <w:sdt>
        <w:sdtPr>
          <w:rPr>
            <w:rFonts w:ascii="Arial" w:hAnsi="Arial" w:cs="Arial"/>
            <w:sz w:val="24"/>
            <w:szCs w:val="24"/>
          </w:rPr>
          <w:id w:val="-1638710968"/>
          <w:placeholder>
            <w:docPart w:val="FA5CBF83A70E4BD1A971761341AD7277"/>
          </w:placeholder>
          <w:text/>
        </w:sdtPr>
        <w:sdtEndPr/>
        <w:sdtContent>
          <w:r w:rsidRPr="00DE64A8">
            <w:rPr>
              <w:rFonts w:ascii="Arial" w:hAnsi="Arial" w:cs="Arial"/>
              <w:sz w:val="24"/>
              <w:szCs w:val="24"/>
            </w:rPr>
            <w:t>Colorado State University Fort Collins</w:t>
          </w:r>
        </w:sdtContent>
      </w:sdt>
      <w:r w:rsidRPr="00DE64A8">
        <w:rPr>
          <w:rFonts w:ascii="Arial" w:hAnsi="Arial" w:cs="Arial"/>
          <w:sz w:val="24"/>
          <w:szCs w:val="24"/>
        </w:rPr>
        <w:fldChar w:fldCharType="begin"/>
      </w:r>
      <w:r w:rsidRPr="00DE64A8">
        <w:rPr>
          <w:rFonts w:ascii="Arial" w:hAnsi="Arial" w:cs="Arial"/>
          <w:sz w:val="24"/>
          <w:szCs w:val="24"/>
        </w:rPr>
        <w:instrText xml:space="preserve"> FILLIN   \* MERGEFORMAT </w:instrText>
      </w:r>
      <w:r w:rsidRPr="00DE64A8">
        <w:rPr>
          <w:rFonts w:ascii="Arial" w:hAnsi="Arial" w:cs="Arial"/>
          <w:sz w:val="24"/>
          <w:szCs w:val="24"/>
        </w:rPr>
        <w:fldChar w:fldCharType="end"/>
      </w:r>
    </w:p>
    <w:p w14:paraId="009B5ACB" w14:textId="4D0D1685" w:rsidR="00AC4183" w:rsidRPr="00DE64A8" w:rsidRDefault="00AC4183" w:rsidP="00394833">
      <w:pPr>
        <w:pStyle w:val="ListParagraph"/>
        <w:numPr>
          <w:ilvl w:val="0"/>
          <w:numId w:val="39"/>
        </w:numPr>
        <w:spacing w:line="276" w:lineRule="auto"/>
        <w:rPr>
          <w:rFonts w:ascii="Arial" w:hAnsi="Arial" w:cs="Arial"/>
          <w:sz w:val="24"/>
          <w:szCs w:val="24"/>
        </w:rPr>
      </w:pPr>
      <w:r w:rsidRPr="00DE64A8">
        <w:rPr>
          <w:rFonts w:ascii="Arial" w:hAnsi="Arial" w:cs="Arial"/>
          <w:sz w:val="24"/>
          <w:szCs w:val="24"/>
        </w:rPr>
        <w:t xml:space="preserve">Project </w:t>
      </w:r>
      <w:r w:rsidR="00CC32C8" w:rsidRPr="00DE64A8">
        <w:rPr>
          <w:rFonts w:ascii="Arial" w:hAnsi="Arial" w:cs="Arial"/>
          <w:sz w:val="24"/>
          <w:szCs w:val="24"/>
        </w:rPr>
        <w:t>name: Don</w:t>
      </w:r>
      <w:sdt>
        <w:sdtPr>
          <w:rPr>
            <w:rFonts w:ascii="Arial" w:hAnsi="Arial" w:cs="Arial"/>
            <w:sz w:val="24"/>
            <w:szCs w:val="24"/>
          </w:rPr>
          <w:id w:val="-903984724"/>
          <w:placeholder>
            <w:docPart w:val="983876DDFEBF4285B5B37F1F3DAC2E74"/>
          </w:placeholder>
          <w:text/>
        </w:sdtPr>
        <w:sdtEndPr/>
        <w:sdtContent>
          <w:r w:rsidRPr="00DE64A8">
            <w:rPr>
              <w:rFonts w:ascii="Arial" w:hAnsi="Arial" w:cs="Arial"/>
              <w:sz w:val="24"/>
              <w:szCs w:val="24"/>
            </w:rPr>
            <w:t xml:space="preserve"> and Susie Law Engineering Future Technologies Building</w:t>
          </w:r>
        </w:sdtContent>
      </w:sdt>
    </w:p>
    <w:p w14:paraId="62F6CBC0" w14:textId="77777777" w:rsidR="00AC4183" w:rsidRPr="00DE64A8" w:rsidRDefault="00AC4183" w:rsidP="00394833">
      <w:pPr>
        <w:pStyle w:val="ListParagraph"/>
        <w:numPr>
          <w:ilvl w:val="0"/>
          <w:numId w:val="39"/>
        </w:numPr>
        <w:spacing w:line="276" w:lineRule="auto"/>
        <w:rPr>
          <w:rFonts w:ascii="Arial" w:hAnsi="Arial" w:cs="Arial"/>
          <w:sz w:val="24"/>
          <w:szCs w:val="24"/>
        </w:rPr>
      </w:pPr>
      <w:r w:rsidRPr="00DE64A8">
        <w:rPr>
          <w:rFonts w:ascii="Arial" w:hAnsi="Arial" w:cs="Arial"/>
          <w:sz w:val="24"/>
          <w:szCs w:val="24"/>
        </w:rPr>
        <w:t>Please select the project type:</w:t>
      </w:r>
      <w:sdt>
        <w:sdtPr>
          <w:rPr>
            <w:rFonts w:ascii="Arial" w:hAnsi="Arial" w:cs="Arial"/>
            <w:sz w:val="24"/>
            <w:szCs w:val="24"/>
          </w:rPr>
          <w:id w:val="-1885481510"/>
          <w:placeholder>
            <w:docPart w:val="3D5D0A00CFF1483AB1DAB98C115632CC"/>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rsidRPr="00DE64A8">
            <w:rPr>
              <w:rFonts w:ascii="Arial" w:hAnsi="Arial" w:cs="Arial"/>
              <w:sz w:val="24"/>
              <w:szCs w:val="24"/>
            </w:rPr>
            <w:t>New Construction</w:t>
          </w:r>
        </w:sdtContent>
      </w:sdt>
    </w:p>
    <w:p w14:paraId="30F372D2" w14:textId="77777777" w:rsidR="00AC4183" w:rsidRPr="00DE64A8" w:rsidRDefault="00AC4183" w:rsidP="00394833">
      <w:pPr>
        <w:pStyle w:val="ListParagraph"/>
        <w:numPr>
          <w:ilvl w:val="0"/>
          <w:numId w:val="39"/>
        </w:numPr>
        <w:spacing w:line="276" w:lineRule="auto"/>
        <w:rPr>
          <w:rFonts w:ascii="Arial" w:hAnsi="Arial" w:cs="Arial"/>
          <w:sz w:val="24"/>
          <w:szCs w:val="24"/>
        </w:rPr>
      </w:pPr>
      <w:r w:rsidRPr="00DE64A8">
        <w:rPr>
          <w:rFonts w:ascii="Arial" w:hAnsi="Arial" w:cs="Arial"/>
          <w:sz w:val="24"/>
          <w:szCs w:val="24"/>
        </w:rPr>
        <w:t xml:space="preserve">Total general square footage and actual square footage: </w:t>
      </w:r>
      <w:sdt>
        <w:sdtPr>
          <w:rPr>
            <w:rFonts w:ascii="Arial" w:hAnsi="Arial" w:cs="Arial"/>
            <w:sz w:val="24"/>
            <w:szCs w:val="24"/>
          </w:rPr>
          <w:id w:val="-2069565989"/>
          <w:placeholder>
            <w:docPart w:val="FD4BB0FF746641478DB4E48D0B73FB9D"/>
          </w:placeholder>
          <w:text/>
        </w:sdtPr>
        <w:sdtEndPr/>
        <w:sdtContent>
          <w:r w:rsidRPr="00DE64A8">
            <w:rPr>
              <w:rFonts w:ascii="Arial" w:hAnsi="Arial" w:cs="Arial"/>
              <w:sz w:val="24"/>
              <w:szCs w:val="24"/>
            </w:rPr>
            <w:t>165,000 GSF</w:t>
          </w:r>
        </w:sdtContent>
      </w:sdt>
    </w:p>
    <w:p w14:paraId="0688C114" w14:textId="22F0160E" w:rsidR="00AC4183" w:rsidRPr="00FC0A74" w:rsidRDefault="00AC4183" w:rsidP="00394833">
      <w:pPr>
        <w:pStyle w:val="Heading2"/>
        <w:keepNext w:val="0"/>
        <w:keepLines w:val="0"/>
        <w:numPr>
          <w:ilvl w:val="0"/>
          <w:numId w:val="40"/>
        </w:numPr>
        <w:spacing w:after="160" w:line="276" w:lineRule="auto"/>
        <w:rPr>
          <w:rFonts w:ascii="Arial" w:hAnsi="Arial" w:cs="Arial"/>
          <w:b/>
          <w:bCs/>
          <w:color w:val="auto"/>
          <w:sz w:val="24"/>
          <w:szCs w:val="24"/>
        </w:rPr>
      </w:pPr>
      <w:r w:rsidRPr="00FC0A74">
        <w:rPr>
          <w:rFonts w:ascii="Arial" w:hAnsi="Arial" w:cs="Arial"/>
          <w:b/>
          <w:bCs/>
          <w:color w:val="auto"/>
          <w:sz w:val="24"/>
          <w:szCs w:val="24"/>
        </w:rPr>
        <w:t>Summary of the capital project</w:t>
      </w:r>
    </w:p>
    <w:p w14:paraId="4763C720" w14:textId="77777777" w:rsidR="00AC4183" w:rsidRPr="00DE64A8" w:rsidRDefault="00AC4183">
      <w:pPr>
        <w:rPr>
          <w:rFonts w:ascii="Arial" w:hAnsi="Arial" w:cs="Arial"/>
          <w:sz w:val="24"/>
          <w:szCs w:val="24"/>
        </w:rPr>
      </w:pPr>
      <w:r w:rsidRPr="00DE64A8">
        <w:rPr>
          <w:rFonts w:ascii="Arial" w:hAnsi="Arial" w:cs="Arial"/>
          <w:sz w:val="24"/>
          <w:szCs w:val="24"/>
        </w:rPr>
        <w:t>Please provide 3-4 sentences for each question.</w:t>
      </w:r>
    </w:p>
    <w:p w14:paraId="59DAEC91" w14:textId="77777777" w:rsidR="00AC4183" w:rsidRPr="00DE64A8" w:rsidRDefault="00AC4183" w:rsidP="00AC4183">
      <w:pPr>
        <w:pStyle w:val="ListParagraph"/>
        <w:numPr>
          <w:ilvl w:val="0"/>
          <w:numId w:val="21"/>
        </w:numPr>
        <w:spacing w:line="276" w:lineRule="auto"/>
        <w:rPr>
          <w:rFonts w:ascii="Arial" w:hAnsi="Arial" w:cs="Arial"/>
          <w:sz w:val="24"/>
          <w:szCs w:val="24"/>
        </w:rPr>
      </w:pPr>
      <w:r w:rsidRPr="00DE64A8">
        <w:rPr>
          <w:rFonts w:ascii="Arial" w:hAnsi="Arial" w:cs="Arial"/>
          <w:sz w:val="24"/>
          <w:szCs w:val="24"/>
        </w:rPr>
        <w:t>Describe the objective and purpose of the project:</w:t>
      </w:r>
    </w:p>
    <w:sdt>
      <w:sdtPr>
        <w:rPr>
          <w:rFonts w:ascii="Arial" w:hAnsi="Arial" w:cs="Arial"/>
          <w:sz w:val="24"/>
          <w:szCs w:val="24"/>
        </w:rPr>
        <w:id w:val="1515656549"/>
        <w:placeholder>
          <w:docPart w:val="FD4BB0FF746641478DB4E48D0B73FB9D"/>
        </w:placeholder>
        <w:text/>
      </w:sdtPr>
      <w:sdtEndPr/>
      <w:sdtContent>
        <w:p w14:paraId="3EB25DA1" w14:textId="77777777" w:rsidR="00AC4183" w:rsidRPr="00DE64A8" w:rsidRDefault="00AC4183" w:rsidP="00AC4183">
          <w:pPr>
            <w:pStyle w:val="ListParagraph"/>
            <w:numPr>
              <w:ilvl w:val="1"/>
              <w:numId w:val="21"/>
            </w:numPr>
            <w:spacing w:line="276" w:lineRule="auto"/>
            <w:rPr>
              <w:rFonts w:ascii="Arial" w:hAnsi="Arial" w:cs="Arial"/>
              <w:sz w:val="24"/>
              <w:szCs w:val="24"/>
            </w:rPr>
          </w:pPr>
          <w:r w:rsidRPr="00DE64A8">
            <w:rPr>
              <w:rFonts w:ascii="Arial" w:hAnsi="Arial" w:cs="Arial"/>
              <w:sz w:val="24"/>
              <w:szCs w:val="24"/>
            </w:rPr>
            <w:t xml:space="preserve">This project will construct a new building on the site of the existing Glover Building, which will be deconstructed.  The Future Technologies Building will be a major new academic project transforming the heart of campus, positioning CSU for sustained excellence in education and research. Located between the main Engineering and Computer Science buildings, the Future Technologies Building will fuse together engineering, computer science, and artificial intelligence to equip CSU engineering and computer science students with unique, cutting-edge skills to prepare them to be leaders in 21st-century innovation. </w:t>
          </w:r>
        </w:p>
      </w:sdtContent>
    </w:sdt>
    <w:p w14:paraId="5BBEB2FE" w14:textId="77777777" w:rsidR="00AC4183" w:rsidRPr="00DE64A8" w:rsidRDefault="00AC4183" w:rsidP="00AC4183">
      <w:pPr>
        <w:pStyle w:val="ListParagraph"/>
        <w:numPr>
          <w:ilvl w:val="0"/>
          <w:numId w:val="21"/>
        </w:numPr>
        <w:spacing w:line="276" w:lineRule="auto"/>
        <w:rPr>
          <w:rFonts w:ascii="Arial" w:hAnsi="Arial" w:cs="Arial"/>
          <w:sz w:val="24"/>
          <w:szCs w:val="24"/>
        </w:rPr>
      </w:pPr>
      <w:r w:rsidRPr="00DE64A8">
        <w:rPr>
          <w:rFonts w:ascii="Arial" w:hAnsi="Arial" w:cs="Arial"/>
          <w:sz w:val="24"/>
          <w:szCs w:val="24"/>
        </w:rPr>
        <w:t>Describe the spending authority requested and how the cash funds will be provided or the expected bond terms and how the bond will be repaid:</w:t>
      </w:r>
    </w:p>
    <w:sdt>
      <w:sdtPr>
        <w:rPr>
          <w:rFonts w:ascii="Arial" w:hAnsi="Arial" w:cs="Arial"/>
          <w:sz w:val="24"/>
          <w:szCs w:val="24"/>
        </w:rPr>
        <w:id w:val="426465326"/>
        <w:placeholder>
          <w:docPart w:val="FD4BB0FF746641478DB4E48D0B73FB9D"/>
        </w:placeholder>
        <w:text/>
      </w:sdtPr>
      <w:sdtEndPr/>
      <w:sdtContent>
        <w:p w14:paraId="3DE59B62" w14:textId="77777777" w:rsidR="00AC4183" w:rsidRPr="00DE64A8" w:rsidRDefault="00AC4183" w:rsidP="00AC4183">
          <w:pPr>
            <w:pStyle w:val="ListParagraph"/>
            <w:numPr>
              <w:ilvl w:val="1"/>
              <w:numId w:val="21"/>
            </w:numPr>
            <w:spacing w:line="276" w:lineRule="auto"/>
            <w:rPr>
              <w:rFonts w:ascii="Arial" w:hAnsi="Arial" w:cs="Arial"/>
              <w:sz w:val="24"/>
              <w:szCs w:val="24"/>
            </w:rPr>
          </w:pPr>
          <w:r w:rsidRPr="00DE64A8">
            <w:rPr>
              <w:rFonts w:ascii="Arial" w:hAnsi="Arial" w:cs="Arial"/>
              <w:sz w:val="24"/>
              <w:szCs w:val="24"/>
            </w:rPr>
            <w:t xml:space="preserve">CSU is requesting cash spending authority of $160M.  Funding will be from student facility fees and donations.  </w:t>
          </w:r>
        </w:p>
      </w:sdtContent>
    </w:sdt>
    <w:p w14:paraId="2C86C1AA" w14:textId="77777777" w:rsidR="00AC4183" w:rsidRPr="00DE64A8" w:rsidRDefault="00AC4183" w:rsidP="00AC4183">
      <w:pPr>
        <w:pStyle w:val="ListParagraph"/>
        <w:numPr>
          <w:ilvl w:val="0"/>
          <w:numId w:val="21"/>
        </w:numPr>
        <w:spacing w:line="276" w:lineRule="auto"/>
        <w:rPr>
          <w:rFonts w:ascii="Arial" w:hAnsi="Arial" w:cs="Arial"/>
          <w:sz w:val="24"/>
          <w:szCs w:val="24"/>
        </w:rPr>
      </w:pPr>
      <w:r w:rsidRPr="00DE64A8">
        <w:rPr>
          <w:rFonts w:ascii="Arial" w:hAnsi="Arial" w:cs="Arial"/>
          <w:sz w:val="24"/>
          <w:szCs w:val="24"/>
        </w:rPr>
        <w:t>Describe the campus programs and/or populations impacted by this project:</w:t>
      </w:r>
    </w:p>
    <w:sdt>
      <w:sdtPr>
        <w:rPr>
          <w:rFonts w:ascii="Arial" w:hAnsi="Arial" w:cs="Arial"/>
          <w:sz w:val="24"/>
          <w:szCs w:val="24"/>
        </w:rPr>
        <w:id w:val="720020905"/>
        <w:placeholder>
          <w:docPart w:val="FD4BB0FF746641478DB4E48D0B73FB9D"/>
        </w:placeholder>
        <w:text/>
      </w:sdtPr>
      <w:sdtEndPr/>
      <w:sdtContent>
        <w:p w14:paraId="48C0600A" w14:textId="77777777" w:rsidR="00AC4183" w:rsidRPr="00DE64A8" w:rsidRDefault="00AC4183" w:rsidP="00AC4183">
          <w:pPr>
            <w:pStyle w:val="ListParagraph"/>
            <w:numPr>
              <w:ilvl w:val="1"/>
              <w:numId w:val="21"/>
            </w:numPr>
            <w:spacing w:line="276" w:lineRule="auto"/>
            <w:rPr>
              <w:rFonts w:ascii="Arial" w:hAnsi="Arial" w:cs="Arial"/>
              <w:sz w:val="24"/>
              <w:szCs w:val="24"/>
            </w:rPr>
          </w:pPr>
          <w:r w:rsidRPr="00DE64A8">
            <w:rPr>
              <w:rFonts w:ascii="Arial" w:hAnsi="Arial" w:cs="Arial"/>
              <w:sz w:val="24"/>
              <w:szCs w:val="24"/>
            </w:rPr>
            <w:t xml:space="preserve">This project will support interdisciplinary teams of faculty and students with expertise in engineering, AI, computing, data science, and other domains.   It will also provide space for a new Construction Engineering program.    </w:t>
          </w:r>
        </w:p>
      </w:sdtContent>
    </w:sdt>
    <w:p w14:paraId="17312BD6" w14:textId="77777777" w:rsidR="00AC4183" w:rsidRPr="00DE64A8" w:rsidRDefault="00AC4183" w:rsidP="00AC4183">
      <w:pPr>
        <w:pStyle w:val="ListParagraph"/>
        <w:numPr>
          <w:ilvl w:val="0"/>
          <w:numId w:val="21"/>
        </w:numPr>
        <w:spacing w:line="276" w:lineRule="auto"/>
        <w:rPr>
          <w:rFonts w:ascii="Arial" w:hAnsi="Arial" w:cs="Arial"/>
          <w:sz w:val="24"/>
          <w:szCs w:val="24"/>
        </w:rPr>
      </w:pPr>
      <w:r w:rsidRPr="00DE64A8">
        <w:rPr>
          <w:rFonts w:ascii="Arial" w:hAnsi="Arial" w:cs="Arial"/>
          <w:sz w:val="24"/>
          <w:szCs w:val="24"/>
        </w:rPr>
        <w:t>Identify the target LEED level and costs associated with HPCP compliance. If unknown, explain why:</w:t>
      </w:r>
    </w:p>
    <w:sdt>
      <w:sdtPr>
        <w:rPr>
          <w:rFonts w:ascii="Arial" w:hAnsi="Arial" w:cs="Arial"/>
          <w:sz w:val="24"/>
          <w:szCs w:val="24"/>
        </w:rPr>
        <w:id w:val="-1403143153"/>
        <w:placeholder>
          <w:docPart w:val="FD4BB0FF746641478DB4E48D0B73FB9D"/>
        </w:placeholder>
        <w:text/>
      </w:sdtPr>
      <w:sdtEndPr/>
      <w:sdtContent>
        <w:p w14:paraId="546B802A" w14:textId="77777777" w:rsidR="00AC4183" w:rsidRPr="00DE64A8" w:rsidRDefault="00AC4183" w:rsidP="00AC4183">
          <w:pPr>
            <w:pStyle w:val="ListParagraph"/>
            <w:numPr>
              <w:ilvl w:val="1"/>
              <w:numId w:val="21"/>
            </w:numPr>
            <w:spacing w:line="276" w:lineRule="auto"/>
            <w:rPr>
              <w:rFonts w:ascii="Arial" w:hAnsi="Arial" w:cs="Arial"/>
              <w:sz w:val="24"/>
              <w:szCs w:val="24"/>
            </w:rPr>
          </w:pPr>
          <w:r w:rsidRPr="00DE64A8">
            <w:rPr>
              <w:rFonts w:ascii="Arial" w:hAnsi="Arial" w:cs="Arial"/>
              <w:sz w:val="24"/>
              <w:szCs w:val="24"/>
            </w:rPr>
            <w:t>CSU anticipates LEED Gold for the project.</w:t>
          </w:r>
        </w:p>
      </w:sdtContent>
    </w:sdt>
    <w:p w14:paraId="3B20B9C7" w14:textId="77777777" w:rsidR="00AC4183" w:rsidRPr="00FC0A74" w:rsidRDefault="00AC4183" w:rsidP="00394833">
      <w:pPr>
        <w:pStyle w:val="Heading2"/>
        <w:keepNext w:val="0"/>
        <w:keepLines w:val="0"/>
        <w:numPr>
          <w:ilvl w:val="0"/>
          <w:numId w:val="40"/>
        </w:numPr>
        <w:spacing w:after="160" w:line="276" w:lineRule="auto"/>
        <w:rPr>
          <w:rFonts w:ascii="Arial" w:hAnsi="Arial" w:cs="Arial"/>
          <w:b/>
          <w:bCs/>
          <w:color w:val="auto"/>
          <w:sz w:val="24"/>
          <w:szCs w:val="24"/>
        </w:rPr>
      </w:pPr>
      <w:r w:rsidRPr="00FC0A74">
        <w:rPr>
          <w:rFonts w:ascii="Arial" w:hAnsi="Arial" w:cs="Arial"/>
          <w:b/>
          <w:bCs/>
          <w:color w:val="auto"/>
          <w:sz w:val="24"/>
          <w:szCs w:val="24"/>
        </w:rPr>
        <w:t>Additional information</w:t>
      </w:r>
    </w:p>
    <w:p w14:paraId="7183DE0F" w14:textId="77777777" w:rsidR="00AC4183" w:rsidRPr="00DE64A8" w:rsidRDefault="00AC4183">
      <w:pPr>
        <w:rPr>
          <w:rFonts w:ascii="Arial" w:hAnsi="Arial" w:cs="Arial"/>
          <w:sz w:val="24"/>
          <w:szCs w:val="24"/>
        </w:rPr>
      </w:pPr>
      <w:r w:rsidRPr="00DE64A8">
        <w:rPr>
          <w:rFonts w:ascii="Arial" w:hAnsi="Arial" w:cs="Arial"/>
          <w:sz w:val="24"/>
          <w:szCs w:val="24"/>
        </w:rPr>
        <w:t>Provide any additional information you feel is important for the CCHE to know.</w:t>
      </w:r>
    </w:p>
    <w:sdt>
      <w:sdtPr>
        <w:rPr>
          <w:sz w:val="28"/>
          <w:szCs w:val="28"/>
        </w:rPr>
        <w:id w:val="-1999962417"/>
        <w:placeholder>
          <w:docPart w:val="AB38B71E83B54B648EF076A381B30036"/>
        </w:placeholder>
        <w15:appearance w15:val="hidden"/>
      </w:sdtPr>
      <w:sdtEndPr/>
      <w:sdtContent>
        <w:p w14:paraId="62097033" w14:textId="55AAA39D" w:rsidR="002137D1" w:rsidRPr="002137D1" w:rsidRDefault="002137D1">
          <w:pPr>
            <w:pStyle w:val="Title"/>
            <w:rPr>
              <w:sz w:val="24"/>
              <w:szCs w:val="24"/>
            </w:rPr>
          </w:pPr>
          <w:r w:rsidRPr="002137D1">
            <w:rPr>
              <w:sz w:val="24"/>
              <w:szCs w:val="24"/>
            </w:rPr>
            <w:t>N/A</w:t>
          </w:r>
        </w:p>
        <w:p w14:paraId="097CBB1A" w14:textId="05F34E24" w:rsidR="002137D1" w:rsidRPr="002137D1" w:rsidRDefault="002137D1">
          <w:pPr>
            <w:pStyle w:val="Title"/>
            <w:rPr>
              <w:sz w:val="28"/>
              <w:szCs w:val="28"/>
            </w:rPr>
          </w:pPr>
          <w:r w:rsidRPr="002137D1">
            <w:rPr>
              <w:sz w:val="28"/>
              <w:szCs w:val="28"/>
            </w:rPr>
            <w:t>CC-C2: CCHE Cash Funded Capital Construction Request FY 2025-26</w:t>
          </w:r>
        </w:p>
      </w:sdtContent>
    </w:sdt>
    <w:p w14:paraId="16EE7E60" w14:textId="77777777" w:rsidR="002137D1" w:rsidRDefault="002137D1">
      <w:pPr>
        <w:pStyle w:val="Title"/>
      </w:pPr>
    </w:p>
    <w:p w14:paraId="357338E6" w14:textId="2EC6AD2E" w:rsidR="00AC4183" w:rsidRPr="006E687E" w:rsidRDefault="00AC4183">
      <w:pPr>
        <w:pStyle w:val="Title"/>
        <w:rPr>
          <w:b/>
          <w:bCs/>
          <w:sz w:val="36"/>
          <w:szCs w:val="36"/>
        </w:rPr>
      </w:pPr>
      <w:r w:rsidRPr="006E687E">
        <w:rPr>
          <w:b/>
          <w:bCs/>
          <w:sz w:val="36"/>
          <w:szCs w:val="36"/>
        </w:rPr>
        <w:t>CCHE Cash Project Request Cost Summary</w:t>
      </w:r>
    </w:p>
    <w:p w14:paraId="205A9517" w14:textId="1E76D63E" w:rsidR="00AC4183" w:rsidRPr="002E5551" w:rsidRDefault="00AC4183" w:rsidP="00394833">
      <w:pPr>
        <w:pStyle w:val="Heading1"/>
        <w:keepNext w:val="0"/>
        <w:keepLines w:val="0"/>
        <w:numPr>
          <w:ilvl w:val="0"/>
          <w:numId w:val="41"/>
        </w:numPr>
        <w:spacing w:before="0" w:after="160" w:line="276" w:lineRule="auto"/>
        <w:rPr>
          <w:rFonts w:ascii="Arial" w:hAnsi="Arial" w:cs="Arial"/>
          <w:b/>
          <w:bCs/>
          <w:color w:val="auto"/>
          <w:sz w:val="24"/>
          <w:szCs w:val="24"/>
        </w:rPr>
      </w:pPr>
      <w:r w:rsidRPr="002E5551">
        <w:rPr>
          <w:rFonts w:ascii="Arial" w:hAnsi="Arial" w:cs="Arial"/>
          <w:b/>
          <w:bCs/>
          <w:color w:val="auto"/>
          <w:sz w:val="24"/>
          <w:szCs w:val="24"/>
        </w:rPr>
        <w:t>Institutional information:</w:t>
      </w:r>
      <w:r w:rsidRPr="002E5551">
        <w:rPr>
          <w:rFonts w:ascii="Arial" w:hAnsi="Arial" w:cs="Arial"/>
          <w:b/>
          <w:bCs/>
          <w:color w:val="auto"/>
          <w:sz w:val="24"/>
          <w:szCs w:val="24"/>
        </w:rPr>
        <w:fldChar w:fldCharType="begin"/>
      </w:r>
      <w:r w:rsidRPr="002E5551">
        <w:rPr>
          <w:rFonts w:ascii="Arial" w:hAnsi="Arial" w:cs="Arial"/>
          <w:b/>
          <w:bCs/>
          <w:color w:val="auto"/>
          <w:sz w:val="24"/>
          <w:szCs w:val="24"/>
        </w:rPr>
        <w:instrText xml:space="preserve"> FILLIN   \* MERGEFORMAT </w:instrText>
      </w:r>
      <w:r w:rsidRPr="002E5551">
        <w:rPr>
          <w:rFonts w:ascii="Arial" w:hAnsi="Arial" w:cs="Arial"/>
          <w:b/>
          <w:bCs/>
          <w:color w:val="auto"/>
          <w:sz w:val="24"/>
          <w:szCs w:val="24"/>
        </w:rPr>
        <w:fldChar w:fldCharType="end"/>
      </w:r>
    </w:p>
    <w:p w14:paraId="4E165C69" w14:textId="77777777" w:rsidR="00AC4183" w:rsidRPr="002E5551" w:rsidRDefault="00AC4183" w:rsidP="00AC4183">
      <w:pPr>
        <w:pStyle w:val="ListParagraph"/>
        <w:numPr>
          <w:ilvl w:val="0"/>
          <w:numId w:val="23"/>
        </w:numPr>
        <w:spacing w:line="276" w:lineRule="auto"/>
        <w:rPr>
          <w:rFonts w:ascii="Arial" w:hAnsi="Arial" w:cs="Arial"/>
          <w:sz w:val="24"/>
          <w:szCs w:val="24"/>
        </w:rPr>
      </w:pPr>
      <w:r w:rsidRPr="002E5551">
        <w:rPr>
          <w:rFonts w:ascii="Arial" w:hAnsi="Arial" w:cs="Arial"/>
          <w:sz w:val="24"/>
          <w:szCs w:val="24"/>
        </w:rPr>
        <w:t xml:space="preserve">Institution name: </w:t>
      </w:r>
      <w:sdt>
        <w:sdtPr>
          <w:rPr>
            <w:rFonts w:ascii="Arial" w:hAnsi="Arial" w:cs="Arial"/>
            <w:sz w:val="24"/>
            <w:szCs w:val="24"/>
          </w:rPr>
          <w:id w:val="619192405"/>
          <w:placeholder>
            <w:docPart w:val="2131DC2177C34DAC9020A66E7A4B12AF"/>
          </w:placeholder>
          <w:text/>
        </w:sdtPr>
        <w:sdtEndPr/>
        <w:sdtContent>
          <w:r w:rsidRPr="002E5551">
            <w:rPr>
              <w:rFonts w:ascii="Arial" w:hAnsi="Arial" w:cs="Arial"/>
              <w:sz w:val="24"/>
              <w:szCs w:val="24"/>
            </w:rPr>
            <w:t>Colorado State University Fort Collins</w:t>
          </w:r>
        </w:sdtContent>
      </w:sdt>
    </w:p>
    <w:p w14:paraId="4AE405CE" w14:textId="7BB43A3F" w:rsidR="00AC4183" w:rsidRPr="002E5551" w:rsidRDefault="00AC4183" w:rsidP="00AC4183">
      <w:pPr>
        <w:pStyle w:val="ListParagraph"/>
        <w:numPr>
          <w:ilvl w:val="0"/>
          <w:numId w:val="23"/>
        </w:numPr>
        <w:spacing w:line="276" w:lineRule="auto"/>
        <w:rPr>
          <w:rFonts w:ascii="Arial" w:hAnsi="Arial" w:cs="Arial"/>
          <w:sz w:val="24"/>
          <w:szCs w:val="24"/>
        </w:rPr>
      </w:pPr>
      <w:r w:rsidRPr="002E5551">
        <w:rPr>
          <w:rFonts w:ascii="Arial" w:hAnsi="Arial" w:cs="Arial"/>
          <w:sz w:val="24"/>
          <w:szCs w:val="24"/>
        </w:rPr>
        <w:t xml:space="preserve">Project </w:t>
      </w:r>
      <w:r w:rsidR="00CC32C8" w:rsidRPr="002E5551">
        <w:rPr>
          <w:rFonts w:ascii="Arial" w:hAnsi="Arial" w:cs="Arial"/>
          <w:sz w:val="24"/>
          <w:szCs w:val="24"/>
        </w:rPr>
        <w:t>name: Don</w:t>
      </w:r>
      <w:sdt>
        <w:sdtPr>
          <w:rPr>
            <w:rFonts w:ascii="Arial" w:hAnsi="Arial" w:cs="Arial"/>
            <w:sz w:val="24"/>
            <w:szCs w:val="24"/>
          </w:rPr>
          <w:id w:val="-1317331433"/>
          <w:placeholder>
            <w:docPart w:val="7C16E13336124633A62E463CFD5BBE38"/>
          </w:placeholder>
          <w:text/>
        </w:sdtPr>
        <w:sdtEndPr/>
        <w:sdtContent>
          <w:r w:rsidRPr="002E5551">
            <w:rPr>
              <w:rFonts w:ascii="Arial" w:hAnsi="Arial" w:cs="Arial"/>
              <w:sz w:val="24"/>
              <w:szCs w:val="24"/>
            </w:rPr>
            <w:t xml:space="preserve"> and Susie Law Engineering Future Technologies Building</w:t>
          </w:r>
        </w:sdtContent>
      </w:sdt>
    </w:p>
    <w:p w14:paraId="28BF8BA0" w14:textId="77777777" w:rsidR="00AC4183" w:rsidRPr="002E5551" w:rsidRDefault="00AC4183" w:rsidP="00AC4183">
      <w:pPr>
        <w:pStyle w:val="ListParagraph"/>
        <w:numPr>
          <w:ilvl w:val="0"/>
          <w:numId w:val="23"/>
        </w:numPr>
        <w:spacing w:line="276" w:lineRule="auto"/>
        <w:rPr>
          <w:rFonts w:ascii="Arial" w:hAnsi="Arial" w:cs="Arial"/>
          <w:sz w:val="24"/>
          <w:szCs w:val="24"/>
        </w:rPr>
      </w:pPr>
      <w:r w:rsidRPr="002E5551">
        <w:rPr>
          <w:rFonts w:ascii="Arial" w:hAnsi="Arial" w:cs="Arial"/>
          <w:sz w:val="24"/>
          <w:szCs w:val="24"/>
        </w:rPr>
        <w:t xml:space="preserve">Prepared by: </w:t>
      </w:r>
      <w:sdt>
        <w:sdtPr>
          <w:rPr>
            <w:rFonts w:ascii="Arial" w:hAnsi="Arial" w:cs="Arial"/>
            <w:sz w:val="24"/>
            <w:szCs w:val="24"/>
          </w:rPr>
          <w:id w:val="-1801366897"/>
          <w:placeholder>
            <w:docPart w:val="FD4BB0FF746641478DB4E48D0B73FB9D"/>
          </w:placeholder>
          <w:text/>
        </w:sdtPr>
        <w:sdtEndPr/>
        <w:sdtContent>
          <w:r w:rsidRPr="002E5551">
            <w:rPr>
              <w:rFonts w:ascii="Arial" w:hAnsi="Arial" w:cs="Arial"/>
              <w:sz w:val="24"/>
              <w:szCs w:val="24"/>
            </w:rPr>
            <w:t>Shelly Carroll</w:t>
          </w:r>
        </w:sdtContent>
      </w:sdt>
    </w:p>
    <w:p w14:paraId="575C4028" w14:textId="77777777" w:rsidR="00AC4183" w:rsidRPr="002E5551" w:rsidRDefault="00AC4183" w:rsidP="00AC4183">
      <w:pPr>
        <w:pStyle w:val="ListParagraph"/>
        <w:numPr>
          <w:ilvl w:val="0"/>
          <w:numId w:val="23"/>
        </w:numPr>
        <w:spacing w:line="276" w:lineRule="auto"/>
        <w:rPr>
          <w:rFonts w:ascii="Arial" w:hAnsi="Arial" w:cs="Arial"/>
          <w:sz w:val="24"/>
          <w:szCs w:val="24"/>
        </w:rPr>
      </w:pPr>
      <w:r w:rsidRPr="002E5551">
        <w:rPr>
          <w:rFonts w:ascii="Arial" w:hAnsi="Arial" w:cs="Arial"/>
          <w:sz w:val="24"/>
          <w:szCs w:val="24"/>
        </w:rPr>
        <w:t xml:space="preserve">Phone #: </w:t>
      </w:r>
      <w:sdt>
        <w:sdtPr>
          <w:rPr>
            <w:rFonts w:ascii="Arial" w:hAnsi="Arial" w:cs="Arial"/>
            <w:sz w:val="24"/>
            <w:szCs w:val="24"/>
          </w:rPr>
          <w:id w:val="-2039960454"/>
          <w:placeholder>
            <w:docPart w:val="FD4BB0FF746641478DB4E48D0B73FB9D"/>
          </w:placeholder>
          <w:text/>
        </w:sdtPr>
        <w:sdtEndPr/>
        <w:sdtContent>
          <w:r w:rsidRPr="002E5551">
            <w:rPr>
              <w:rFonts w:ascii="Arial" w:hAnsi="Arial" w:cs="Arial"/>
              <w:sz w:val="24"/>
              <w:szCs w:val="24"/>
            </w:rPr>
            <w:t>970-491-0167</w:t>
          </w:r>
        </w:sdtContent>
      </w:sdt>
    </w:p>
    <w:p w14:paraId="09161FDE" w14:textId="77777777" w:rsidR="00AC4183" w:rsidRPr="002E5551" w:rsidRDefault="00AC4183" w:rsidP="00AC4183">
      <w:pPr>
        <w:pStyle w:val="ListParagraph"/>
        <w:numPr>
          <w:ilvl w:val="0"/>
          <w:numId w:val="23"/>
        </w:numPr>
        <w:spacing w:line="276" w:lineRule="auto"/>
        <w:rPr>
          <w:rFonts w:ascii="Arial" w:hAnsi="Arial" w:cs="Arial"/>
          <w:sz w:val="24"/>
          <w:szCs w:val="24"/>
        </w:rPr>
      </w:pPr>
      <w:r w:rsidRPr="002E5551">
        <w:rPr>
          <w:rFonts w:ascii="Arial" w:hAnsi="Arial" w:cs="Arial"/>
          <w:sz w:val="24"/>
          <w:szCs w:val="24"/>
        </w:rPr>
        <w:t>Email:</w:t>
      </w:r>
      <w:sdt>
        <w:sdtPr>
          <w:rPr>
            <w:rFonts w:ascii="Arial" w:hAnsi="Arial" w:cs="Arial"/>
            <w:sz w:val="24"/>
            <w:szCs w:val="24"/>
          </w:rPr>
          <w:id w:val="465472743"/>
          <w:placeholder>
            <w:docPart w:val="FD4BB0FF746641478DB4E48D0B73FB9D"/>
          </w:placeholder>
          <w:text/>
        </w:sdtPr>
        <w:sdtEndPr/>
        <w:sdtContent>
          <w:r w:rsidRPr="002E5551">
            <w:rPr>
              <w:rFonts w:ascii="Arial" w:hAnsi="Arial" w:cs="Arial"/>
              <w:sz w:val="24"/>
              <w:szCs w:val="24"/>
            </w:rPr>
            <w:t>shelly.carroll@colostate.edu</w:t>
          </w:r>
        </w:sdtContent>
      </w:sdt>
    </w:p>
    <w:p w14:paraId="30D13941" w14:textId="77777777" w:rsidR="00AC4183" w:rsidRPr="002E5551" w:rsidRDefault="00AC4183" w:rsidP="00394833">
      <w:pPr>
        <w:pStyle w:val="Heading1"/>
        <w:keepNext w:val="0"/>
        <w:keepLines w:val="0"/>
        <w:numPr>
          <w:ilvl w:val="0"/>
          <w:numId w:val="41"/>
        </w:numPr>
        <w:spacing w:before="0" w:after="160" w:line="276" w:lineRule="auto"/>
        <w:rPr>
          <w:rFonts w:ascii="Arial" w:hAnsi="Arial" w:cs="Arial"/>
          <w:b/>
          <w:bCs/>
          <w:color w:val="auto"/>
          <w:sz w:val="24"/>
          <w:szCs w:val="24"/>
        </w:rPr>
      </w:pPr>
      <w:r w:rsidRPr="002E5551">
        <w:rPr>
          <w:rFonts w:ascii="Arial" w:hAnsi="Arial" w:cs="Arial"/>
          <w:b/>
          <w:bCs/>
          <w:color w:val="auto"/>
          <w:sz w:val="24"/>
          <w:szCs w:val="24"/>
        </w:rPr>
        <w:t>Project information:</w:t>
      </w:r>
    </w:p>
    <w:p w14:paraId="658E2F87" w14:textId="77777777"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 xml:space="preserve">Project type: </w:t>
      </w:r>
      <w:sdt>
        <w:sdtPr>
          <w:rPr>
            <w:rFonts w:ascii="Arial" w:hAnsi="Arial" w:cs="Arial"/>
            <w:sz w:val="24"/>
            <w:szCs w:val="24"/>
          </w:rPr>
          <w:id w:val="-813640268"/>
          <w:placeholder>
            <w:docPart w:val="FD4BB0FF746641478DB4E48D0B73FB9D"/>
          </w:placeholder>
          <w:text/>
        </w:sdtPr>
        <w:sdtEndPr/>
        <w:sdtContent>
          <w:r w:rsidRPr="002E5551">
            <w:rPr>
              <w:rFonts w:ascii="Arial" w:hAnsi="Arial" w:cs="Arial"/>
              <w:sz w:val="24"/>
              <w:szCs w:val="24"/>
            </w:rPr>
            <w:t>New Construction</w:t>
          </w:r>
        </w:sdtContent>
      </w:sdt>
    </w:p>
    <w:p w14:paraId="1AC241BC" w14:textId="77777777"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Is this an intercept program?</w:t>
      </w:r>
      <w:sdt>
        <w:sdtPr>
          <w:rPr>
            <w:rFonts w:ascii="Arial" w:hAnsi="Arial" w:cs="Arial"/>
            <w:sz w:val="24"/>
            <w:szCs w:val="24"/>
          </w:rPr>
          <w:id w:val="-1140108306"/>
          <w:placeholder>
            <w:docPart w:val="3D5D0A00CFF1483AB1DAB98C115632CC"/>
          </w:placeholder>
          <w:dropDownList>
            <w:listItem w:value="Choose an item."/>
            <w:listItem w:displayText="Yes" w:value="Yes"/>
            <w:listItem w:displayText="No" w:value="No"/>
          </w:dropDownList>
        </w:sdtPr>
        <w:sdtEndPr/>
        <w:sdtContent>
          <w:r w:rsidRPr="002E5551">
            <w:rPr>
              <w:rFonts w:ascii="Arial" w:hAnsi="Arial" w:cs="Arial"/>
              <w:sz w:val="24"/>
              <w:szCs w:val="24"/>
            </w:rPr>
            <w:t>No</w:t>
          </w:r>
        </w:sdtContent>
      </w:sdt>
    </w:p>
    <w:p w14:paraId="29608E28" w14:textId="77777777"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Does this project have a CDHE approved program plan?</w:t>
      </w:r>
      <w:sdt>
        <w:sdtPr>
          <w:rPr>
            <w:rFonts w:ascii="Arial" w:hAnsi="Arial" w:cs="Arial"/>
            <w:sz w:val="24"/>
            <w:szCs w:val="24"/>
          </w:rPr>
          <w:id w:val="855695047"/>
          <w:placeholder>
            <w:docPart w:val="3D5D0A00CFF1483AB1DAB98C115632CC"/>
          </w:placeholder>
          <w:dropDownList>
            <w:listItem w:value="Choose an item."/>
            <w:listItem w:displayText="Yes" w:value="Yes"/>
            <w:listItem w:displayText="No" w:value="No"/>
          </w:dropDownList>
        </w:sdtPr>
        <w:sdtEndPr/>
        <w:sdtContent>
          <w:r w:rsidRPr="002E5551">
            <w:rPr>
              <w:rFonts w:ascii="Arial" w:hAnsi="Arial" w:cs="Arial"/>
              <w:sz w:val="24"/>
              <w:szCs w:val="24"/>
            </w:rPr>
            <w:t>No</w:t>
          </w:r>
        </w:sdtContent>
      </w:sdt>
    </w:p>
    <w:p w14:paraId="783A6B98" w14:textId="77777777" w:rsidR="00AC4183" w:rsidRPr="002E5551" w:rsidRDefault="00AC4183" w:rsidP="00AC4183">
      <w:pPr>
        <w:pStyle w:val="ListParagraph"/>
        <w:numPr>
          <w:ilvl w:val="1"/>
          <w:numId w:val="24"/>
        </w:numPr>
        <w:spacing w:line="276" w:lineRule="auto"/>
        <w:rPr>
          <w:rFonts w:ascii="Arial" w:hAnsi="Arial" w:cs="Arial"/>
          <w:sz w:val="24"/>
          <w:szCs w:val="24"/>
        </w:rPr>
      </w:pPr>
      <w:r w:rsidRPr="002E5551">
        <w:rPr>
          <w:rFonts w:ascii="Arial" w:hAnsi="Arial" w:cs="Arial"/>
          <w:sz w:val="24"/>
          <w:szCs w:val="24"/>
        </w:rPr>
        <w:t>If yes, please list the approval date:</w:t>
      </w:r>
      <w:sdt>
        <w:sdtPr>
          <w:rPr>
            <w:rFonts w:ascii="Arial" w:hAnsi="Arial" w:cs="Arial"/>
            <w:sz w:val="24"/>
            <w:szCs w:val="24"/>
          </w:rPr>
          <w:id w:val="-794672673"/>
          <w:placeholder>
            <w:docPart w:val="FD4BB0FF746641478DB4E48D0B73FB9D"/>
          </w:placeholder>
          <w:showingPlcHdr/>
          <w:text/>
        </w:sdtPr>
        <w:sdtEndPr/>
        <w:sdtContent>
          <w:r w:rsidRPr="002E5551">
            <w:rPr>
              <w:rStyle w:val="PlaceholderText"/>
              <w:rFonts w:ascii="Arial" w:hAnsi="Arial" w:cs="Arial"/>
              <w:sz w:val="24"/>
              <w:szCs w:val="24"/>
            </w:rPr>
            <w:t>Click or tap here to enter text.</w:t>
          </w:r>
        </w:sdtContent>
      </w:sdt>
    </w:p>
    <w:p w14:paraId="743EA8F7" w14:textId="1A5E5343"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 xml:space="preserve">Project </w:t>
      </w:r>
      <w:r w:rsidR="00BD7DD0" w:rsidRPr="002E5551">
        <w:rPr>
          <w:rFonts w:ascii="Arial" w:hAnsi="Arial" w:cs="Arial"/>
          <w:sz w:val="24"/>
          <w:szCs w:val="24"/>
        </w:rPr>
        <w:t>category: Academic</w:t>
      </w:r>
      <w:sdt>
        <w:sdtPr>
          <w:rPr>
            <w:rFonts w:ascii="Arial" w:hAnsi="Arial" w:cs="Arial"/>
            <w:sz w:val="24"/>
            <w:szCs w:val="24"/>
          </w:rPr>
          <w:id w:val="1843893256"/>
          <w:placeholder>
            <w:docPart w:val="FD4BB0FF746641478DB4E48D0B73FB9D"/>
          </w:placeholder>
          <w:showingPlcHdr/>
          <w:text/>
        </w:sdtPr>
        <w:sdtEndPr/>
        <w:sdtContent>
          <w:r w:rsidR="00BD7DD0" w:rsidRPr="009D2BED">
            <w:rPr>
              <w:rStyle w:val="PlaceholderText"/>
            </w:rPr>
            <w:t>Click or tap here to enter text.</w:t>
          </w:r>
        </w:sdtContent>
      </w:sdt>
    </w:p>
    <w:p w14:paraId="22E50A96" w14:textId="45CEB92A"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 xml:space="preserve">Estimated start </w:t>
      </w:r>
      <w:r w:rsidR="00BD7DD0" w:rsidRPr="002E5551">
        <w:rPr>
          <w:rFonts w:ascii="Arial" w:hAnsi="Arial" w:cs="Arial"/>
          <w:sz w:val="24"/>
          <w:szCs w:val="24"/>
        </w:rPr>
        <w:t>date: November</w:t>
      </w:r>
      <w:sdt>
        <w:sdtPr>
          <w:rPr>
            <w:rFonts w:ascii="Arial" w:hAnsi="Arial" w:cs="Arial"/>
            <w:sz w:val="24"/>
            <w:szCs w:val="24"/>
          </w:rPr>
          <w:id w:val="1330331640"/>
          <w:placeholder>
            <w:docPart w:val="FD4BB0FF746641478DB4E48D0B73FB9D"/>
          </w:placeholder>
          <w:text/>
        </w:sdtPr>
        <w:sdtEndPr/>
        <w:sdtContent>
          <w:r w:rsidRPr="002E5551">
            <w:rPr>
              <w:rFonts w:ascii="Arial" w:hAnsi="Arial" w:cs="Arial"/>
              <w:sz w:val="24"/>
              <w:szCs w:val="24"/>
            </w:rPr>
            <w:t xml:space="preserve"> 2024</w:t>
          </w:r>
        </w:sdtContent>
      </w:sdt>
    </w:p>
    <w:p w14:paraId="47D3E3E6" w14:textId="5324BBB6"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 xml:space="preserve">Estimated completion </w:t>
      </w:r>
      <w:r w:rsidR="00BD7DD0" w:rsidRPr="002E5551">
        <w:rPr>
          <w:rFonts w:ascii="Arial" w:hAnsi="Arial" w:cs="Arial"/>
          <w:sz w:val="24"/>
          <w:szCs w:val="24"/>
        </w:rPr>
        <w:t>date: August</w:t>
      </w:r>
      <w:sdt>
        <w:sdtPr>
          <w:rPr>
            <w:rFonts w:ascii="Arial" w:hAnsi="Arial" w:cs="Arial"/>
            <w:sz w:val="24"/>
            <w:szCs w:val="24"/>
          </w:rPr>
          <w:id w:val="1617794604"/>
          <w:placeholder>
            <w:docPart w:val="FD4BB0FF746641478DB4E48D0B73FB9D"/>
          </w:placeholder>
          <w:text/>
        </w:sdtPr>
        <w:sdtEndPr/>
        <w:sdtContent>
          <w:r w:rsidRPr="002E5551">
            <w:rPr>
              <w:rFonts w:ascii="Arial" w:hAnsi="Arial" w:cs="Arial"/>
              <w:sz w:val="24"/>
              <w:szCs w:val="24"/>
            </w:rPr>
            <w:t xml:space="preserve"> 2027</w:t>
          </w:r>
        </w:sdtContent>
      </w:sdt>
    </w:p>
    <w:p w14:paraId="26DACC5E" w14:textId="29DE225D" w:rsidR="00AC4183" w:rsidRPr="002E5551" w:rsidRDefault="00AC4183" w:rsidP="00AC4183">
      <w:pPr>
        <w:pStyle w:val="ListParagraph"/>
        <w:numPr>
          <w:ilvl w:val="0"/>
          <w:numId w:val="24"/>
        </w:numPr>
        <w:spacing w:line="276" w:lineRule="auto"/>
        <w:rPr>
          <w:rFonts w:ascii="Arial" w:hAnsi="Arial" w:cs="Arial"/>
          <w:sz w:val="24"/>
          <w:szCs w:val="24"/>
        </w:rPr>
      </w:pPr>
      <w:r w:rsidRPr="002E5551">
        <w:rPr>
          <w:rFonts w:ascii="Arial" w:hAnsi="Arial" w:cs="Arial"/>
          <w:sz w:val="24"/>
          <w:szCs w:val="24"/>
        </w:rPr>
        <w:t xml:space="preserve">Funding </w:t>
      </w:r>
      <w:r w:rsidR="00BD7DD0" w:rsidRPr="002E5551">
        <w:rPr>
          <w:rFonts w:ascii="Arial" w:hAnsi="Arial" w:cs="Arial"/>
          <w:sz w:val="24"/>
          <w:szCs w:val="24"/>
        </w:rPr>
        <w:t>method: Other</w:t>
      </w:r>
      <w:sdt>
        <w:sdtPr>
          <w:rPr>
            <w:rFonts w:ascii="Arial" w:hAnsi="Arial" w:cs="Arial"/>
            <w:sz w:val="24"/>
            <w:szCs w:val="24"/>
          </w:rPr>
          <w:id w:val="1882599841"/>
          <w:placeholder>
            <w:docPart w:val="FD4BB0FF746641478DB4E48D0B73FB9D"/>
          </w:placeholder>
          <w:showingPlcHdr/>
          <w:text/>
        </w:sdtPr>
        <w:sdtEndPr/>
        <w:sdtContent>
          <w:r w:rsidR="00BD7DD0" w:rsidRPr="009D2BED">
            <w:rPr>
              <w:rStyle w:val="PlaceholderText"/>
            </w:rPr>
            <w:t>Click or tap here to enter text.</w:t>
          </w:r>
        </w:sdtContent>
      </w:sdt>
    </w:p>
    <w:p w14:paraId="32DEF583" w14:textId="77777777" w:rsidR="00AC4183" w:rsidRPr="002E5551" w:rsidRDefault="00AC4183" w:rsidP="00394833">
      <w:pPr>
        <w:pStyle w:val="Heading1"/>
        <w:keepNext w:val="0"/>
        <w:keepLines w:val="0"/>
        <w:numPr>
          <w:ilvl w:val="0"/>
          <w:numId w:val="41"/>
        </w:numPr>
        <w:spacing w:before="0" w:after="160" w:line="276" w:lineRule="auto"/>
        <w:rPr>
          <w:rFonts w:ascii="Arial" w:hAnsi="Arial" w:cs="Arial"/>
          <w:b/>
          <w:bCs/>
          <w:color w:val="auto"/>
          <w:sz w:val="24"/>
          <w:szCs w:val="24"/>
        </w:rPr>
      </w:pPr>
      <w:r w:rsidRPr="002E5551">
        <w:rPr>
          <w:rFonts w:ascii="Arial" w:hAnsi="Arial" w:cs="Arial"/>
          <w:b/>
          <w:bCs/>
          <w:color w:val="auto"/>
          <w:sz w:val="24"/>
          <w:szCs w:val="24"/>
        </w:rPr>
        <w:t>Project cost breakdown:</w:t>
      </w:r>
    </w:p>
    <w:tbl>
      <w:tblPr>
        <w:tblStyle w:val="TableGrid"/>
        <w:tblW w:w="0" w:type="auto"/>
        <w:tblLook w:val="04A0" w:firstRow="1" w:lastRow="0" w:firstColumn="1" w:lastColumn="0" w:noHBand="0" w:noVBand="1"/>
      </w:tblPr>
      <w:tblGrid>
        <w:gridCol w:w="1975"/>
        <w:gridCol w:w="4801"/>
      </w:tblGrid>
      <w:tr w:rsidR="00AC4183" w:rsidRPr="002E5551" w14:paraId="75FF22B5" w14:textId="77777777">
        <w:trPr>
          <w:trHeight w:val="604"/>
        </w:trPr>
        <w:tc>
          <w:tcPr>
            <w:tcW w:w="1975" w:type="dxa"/>
          </w:tcPr>
          <w:p w14:paraId="2E7D6162" w14:textId="77777777" w:rsidR="00AC4183" w:rsidRPr="002E5551" w:rsidRDefault="00AC4183">
            <w:pPr>
              <w:pStyle w:val="Heading2"/>
              <w:rPr>
                <w:rFonts w:ascii="Arial" w:hAnsi="Arial" w:cs="Arial"/>
                <w:sz w:val="24"/>
                <w:szCs w:val="24"/>
              </w:rPr>
            </w:pPr>
            <w:r w:rsidRPr="002E5551">
              <w:rPr>
                <w:rFonts w:ascii="Arial" w:hAnsi="Arial" w:cs="Arial"/>
                <w:sz w:val="24"/>
                <w:szCs w:val="24"/>
              </w:rPr>
              <w:t>Funding Source:</w:t>
            </w:r>
          </w:p>
        </w:tc>
        <w:tc>
          <w:tcPr>
            <w:tcW w:w="4801" w:type="dxa"/>
          </w:tcPr>
          <w:p w14:paraId="1B0DA852" w14:textId="77777777" w:rsidR="00AC4183" w:rsidRPr="002E5551" w:rsidRDefault="00AC4183">
            <w:pPr>
              <w:pStyle w:val="Heading2"/>
              <w:rPr>
                <w:rFonts w:ascii="Arial" w:hAnsi="Arial" w:cs="Arial"/>
                <w:sz w:val="24"/>
                <w:szCs w:val="24"/>
              </w:rPr>
            </w:pPr>
            <w:r w:rsidRPr="002E5551">
              <w:rPr>
                <w:rFonts w:ascii="Arial" w:hAnsi="Arial" w:cs="Arial"/>
                <w:sz w:val="24"/>
                <w:szCs w:val="24"/>
              </w:rPr>
              <w:t>Amount:</w:t>
            </w:r>
          </w:p>
        </w:tc>
      </w:tr>
      <w:tr w:rsidR="00AC4183" w:rsidRPr="002E5551" w14:paraId="777B757C" w14:textId="77777777">
        <w:trPr>
          <w:trHeight w:val="453"/>
        </w:trPr>
        <w:tc>
          <w:tcPr>
            <w:tcW w:w="1975" w:type="dxa"/>
          </w:tcPr>
          <w:p w14:paraId="57E3808C" w14:textId="77777777" w:rsidR="00AC4183" w:rsidRPr="002E5551" w:rsidRDefault="00AC4183">
            <w:pPr>
              <w:rPr>
                <w:rFonts w:ascii="Arial" w:hAnsi="Arial" w:cs="Arial"/>
                <w:sz w:val="24"/>
                <w:szCs w:val="24"/>
              </w:rPr>
            </w:pPr>
            <w:r w:rsidRPr="002E5551">
              <w:rPr>
                <w:rFonts w:ascii="Arial" w:hAnsi="Arial" w:cs="Arial"/>
                <w:sz w:val="24"/>
                <w:szCs w:val="24"/>
              </w:rPr>
              <w:t>Cash Funds</w:t>
            </w:r>
          </w:p>
        </w:tc>
        <w:tc>
          <w:tcPr>
            <w:tcW w:w="4801" w:type="dxa"/>
          </w:tcPr>
          <w:sdt>
            <w:sdtPr>
              <w:rPr>
                <w:rFonts w:ascii="Arial" w:hAnsi="Arial" w:cs="Arial"/>
                <w:sz w:val="24"/>
                <w:szCs w:val="24"/>
              </w:rPr>
              <w:id w:val="653422542"/>
              <w:placeholder>
                <w:docPart w:val="FD4BB0FF746641478DB4E48D0B73FB9D"/>
              </w:placeholder>
              <w:text/>
            </w:sdtPr>
            <w:sdtEndPr/>
            <w:sdtContent>
              <w:p w14:paraId="4DC7725F" w14:textId="77777777" w:rsidR="00AC4183" w:rsidRPr="002E5551" w:rsidRDefault="00AC4183">
                <w:pPr>
                  <w:rPr>
                    <w:rFonts w:ascii="Arial" w:hAnsi="Arial" w:cs="Arial"/>
                    <w:sz w:val="24"/>
                    <w:szCs w:val="24"/>
                  </w:rPr>
                </w:pPr>
                <w:r w:rsidRPr="002E5551">
                  <w:rPr>
                    <w:rFonts w:ascii="Arial" w:hAnsi="Arial" w:cs="Arial"/>
                    <w:sz w:val="24"/>
                    <w:szCs w:val="24"/>
                  </w:rPr>
                  <w:t>$160,000,000</w:t>
                </w:r>
              </w:p>
            </w:sdtContent>
          </w:sdt>
        </w:tc>
      </w:tr>
      <w:tr w:rsidR="00AC4183" w:rsidRPr="002E5551" w14:paraId="4BD47FD4" w14:textId="77777777">
        <w:trPr>
          <w:trHeight w:val="453"/>
        </w:trPr>
        <w:tc>
          <w:tcPr>
            <w:tcW w:w="1975" w:type="dxa"/>
          </w:tcPr>
          <w:p w14:paraId="5657011E" w14:textId="77777777" w:rsidR="00AC4183" w:rsidRPr="002E5551" w:rsidRDefault="00AC4183">
            <w:pPr>
              <w:rPr>
                <w:rFonts w:ascii="Arial" w:hAnsi="Arial" w:cs="Arial"/>
                <w:sz w:val="24"/>
                <w:szCs w:val="24"/>
              </w:rPr>
            </w:pPr>
            <w:r w:rsidRPr="002E5551">
              <w:rPr>
                <w:rFonts w:ascii="Arial" w:hAnsi="Arial" w:cs="Arial"/>
                <w:sz w:val="24"/>
                <w:szCs w:val="24"/>
              </w:rPr>
              <w:t>Federal Funds</w:t>
            </w:r>
          </w:p>
        </w:tc>
        <w:tc>
          <w:tcPr>
            <w:tcW w:w="4801" w:type="dxa"/>
          </w:tcPr>
          <w:sdt>
            <w:sdtPr>
              <w:rPr>
                <w:rFonts w:ascii="Arial" w:hAnsi="Arial" w:cs="Arial"/>
                <w:sz w:val="24"/>
                <w:szCs w:val="24"/>
              </w:rPr>
              <w:id w:val="-1492790824"/>
              <w:placeholder>
                <w:docPart w:val="FD4BB0FF746641478DB4E48D0B73FB9D"/>
              </w:placeholder>
              <w:text/>
            </w:sdtPr>
            <w:sdtEndPr/>
            <w:sdtContent>
              <w:p w14:paraId="62D2CB77" w14:textId="77777777" w:rsidR="00AC4183" w:rsidRPr="002E5551" w:rsidRDefault="00AC4183">
                <w:pPr>
                  <w:rPr>
                    <w:rFonts w:ascii="Arial" w:hAnsi="Arial" w:cs="Arial"/>
                    <w:sz w:val="24"/>
                    <w:szCs w:val="24"/>
                  </w:rPr>
                </w:pPr>
                <w:r w:rsidRPr="002E5551">
                  <w:rPr>
                    <w:rFonts w:ascii="Arial" w:hAnsi="Arial" w:cs="Arial"/>
                    <w:sz w:val="24"/>
                    <w:szCs w:val="24"/>
                  </w:rPr>
                  <w:t>$0</w:t>
                </w:r>
              </w:p>
            </w:sdtContent>
          </w:sdt>
        </w:tc>
      </w:tr>
      <w:tr w:rsidR="00AC4183" w:rsidRPr="002E5551" w14:paraId="65CDB201" w14:textId="77777777">
        <w:trPr>
          <w:trHeight w:val="438"/>
        </w:trPr>
        <w:tc>
          <w:tcPr>
            <w:tcW w:w="1975" w:type="dxa"/>
          </w:tcPr>
          <w:p w14:paraId="3238BB90" w14:textId="77777777" w:rsidR="00AC4183" w:rsidRPr="002E5551" w:rsidRDefault="00AC4183">
            <w:pPr>
              <w:rPr>
                <w:rFonts w:ascii="Arial" w:hAnsi="Arial" w:cs="Arial"/>
                <w:sz w:val="24"/>
                <w:szCs w:val="24"/>
              </w:rPr>
            </w:pPr>
            <w:r w:rsidRPr="002E5551">
              <w:rPr>
                <w:rFonts w:ascii="Arial" w:hAnsi="Arial" w:cs="Arial"/>
                <w:sz w:val="24"/>
                <w:szCs w:val="24"/>
              </w:rPr>
              <w:t>Project Total</w:t>
            </w:r>
          </w:p>
        </w:tc>
        <w:tc>
          <w:tcPr>
            <w:tcW w:w="4801" w:type="dxa"/>
          </w:tcPr>
          <w:sdt>
            <w:sdtPr>
              <w:rPr>
                <w:rFonts w:ascii="Arial" w:hAnsi="Arial" w:cs="Arial"/>
                <w:sz w:val="24"/>
                <w:szCs w:val="24"/>
              </w:rPr>
              <w:id w:val="-1096934909"/>
              <w:placeholder>
                <w:docPart w:val="FD4BB0FF746641478DB4E48D0B73FB9D"/>
              </w:placeholder>
              <w:text/>
            </w:sdtPr>
            <w:sdtEndPr/>
            <w:sdtContent>
              <w:p w14:paraId="45804B18" w14:textId="77777777" w:rsidR="00AC4183" w:rsidRPr="002E5551" w:rsidRDefault="00AC4183">
                <w:pPr>
                  <w:rPr>
                    <w:rFonts w:ascii="Arial" w:hAnsi="Arial" w:cs="Arial"/>
                    <w:sz w:val="24"/>
                    <w:szCs w:val="24"/>
                  </w:rPr>
                </w:pPr>
                <w:r w:rsidRPr="002E5551">
                  <w:rPr>
                    <w:rFonts w:ascii="Arial" w:hAnsi="Arial" w:cs="Arial"/>
                    <w:sz w:val="24"/>
                    <w:szCs w:val="24"/>
                  </w:rPr>
                  <w:t>$160,000,000</w:t>
                </w:r>
              </w:p>
            </w:sdtContent>
          </w:sdt>
        </w:tc>
      </w:tr>
    </w:tbl>
    <w:p w14:paraId="1F32CBD9" w14:textId="77777777" w:rsidR="00AC4183" w:rsidRDefault="00AC4183">
      <w:pPr>
        <w:rPr>
          <w:rFonts w:ascii="Arial" w:hAnsi="Arial" w:cs="Arial"/>
          <w:sz w:val="24"/>
          <w:szCs w:val="24"/>
        </w:rPr>
      </w:pPr>
    </w:p>
    <w:p w14:paraId="1B5D52C4" w14:textId="77777777" w:rsidR="002E5551" w:rsidRDefault="002E5551">
      <w:pPr>
        <w:rPr>
          <w:rFonts w:ascii="Arial" w:hAnsi="Arial" w:cs="Arial"/>
          <w:sz w:val="24"/>
          <w:szCs w:val="24"/>
        </w:rPr>
      </w:pPr>
    </w:p>
    <w:p w14:paraId="4BA525F2" w14:textId="77777777" w:rsidR="002E5551" w:rsidRPr="002E5551" w:rsidRDefault="002E5551">
      <w:pPr>
        <w:rPr>
          <w:rFonts w:ascii="Arial" w:hAnsi="Arial" w:cs="Arial"/>
          <w:sz w:val="24"/>
          <w:szCs w:val="24"/>
        </w:rPr>
      </w:pPr>
    </w:p>
    <w:sdt>
      <w:sdtPr>
        <w:id w:val="252164183"/>
        <w:placeholder>
          <w:docPart w:val="975C402892A54CD1957D0705501A37E6"/>
        </w:placeholder>
        <w15:appearance w15:val="hidden"/>
      </w:sdtPr>
      <w:sdtEndPr>
        <w:rPr>
          <w:rFonts w:ascii="Arial" w:hAnsi="Arial" w:cs="Arial"/>
          <w:b/>
          <w:bCs/>
          <w:sz w:val="36"/>
          <w:szCs w:val="36"/>
        </w:rPr>
      </w:sdtEndPr>
      <w:sdtContent>
        <w:p w14:paraId="43454A7C" w14:textId="77777777" w:rsidR="00DF019C" w:rsidRDefault="00DF019C">
          <w:pPr>
            <w:pStyle w:val="Title"/>
          </w:pPr>
        </w:p>
        <w:p w14:paraId="74CA3FD5" w14:textId="77777777" w:rsidR="00DF019C" w:rsidRDefault="00DF019C">
          <w:pPr>
            <w:pStyle w:val="Title"/>
          </w:pPr>
        </w:p>
        <w:p w14:paraId="0C09E72D" w14:textId="77777777" w:rsidR="0041611E" w:rsidRDefault="0041611E" w:rsidP="0041611E"/>
        <w:sdt>
          <w:sdtPr>
            <w:rPr>
              <w:sz w:val="28"/>
              <w:szCs w:val="28"/>
            </w:rPr>
            <w:id w:val="-210736435"/>
            <w:placeholder>
              <w:docPart w:val="7028510BC249497AA1342B884C31BAA1"/>
            </w:placeholder>
            <w15:appearance w15:val="hidden"/>
          </w:sdtPr>
          <w:sdtEndPr/>
          <w:sdtContent>
            <w:p w14:paraId="7EE3FCA3" w14:textId="4502F56D" w:rsidR="0041611E" w:rsidRDefault="0041611E" w:rsidP="0041611E">
              <w:pPr>
                <w:pStyle w:val="Title"/>
                <w:rPr>
                  <w:sz w:val="28"/>
                  <w:szCs w:val="28"/>
                </w:rPr>
              </w:pPr>
              <w:r w:rsidRPr="002137D1">
                <w:rPr>
                  <w:sz w:val="28"/>
                  <w:szCs w:val="28"/>
                </w:rPr>
                <w:t>CC-C2: CCHE Cash Funded Capital Construction Request FY 2025-26</w:t>
              </w:r>
            </w:p>
          </w:sdtContent>
        </w:sdt>
        <w:p w14:paraId="563D8CB9" w14:textId="3F1A7368" w:rsidR="00AC4183" w:rsidRPr="0008064B" w:rsidRDefault="00AC4183">
          <w:pPr>
            <w:pStyle w:val="Title"/>
            <w:rPr>
              <w:rFonts w:ascii="Arial" w:hAnsi="Arial" w:cs="Arial"/>
              <w:b/>
              <w:bCs/>
              <w:sz w:val="36"/>
              <w:szCs w:val="36"/>
            </w:rPr>
          </w:pPr>
          <w:r w:rsidRPr="0008064B">
            <w:rPr>
              <w:rFonts w:ascii="Arial" w:hAnsi="Arial" w:cs="Arial"/>
              <w:b/>
              <w:bCs/>
              <w:sz w:val="36"/>
              <w:szCs w:val="36"/>
            </w:rPr>
            <w:t>CCHE Cash Project Request Narrative</w:t>
          </w:r>
        </w:p>
      </w:sdtContent>
    </w:sdt>
    <w:p w14:paraId="124C6622" w14:textId="77777777" w:rsidR="00AC4183" w:rsidRPr="0008064B" w:rsidRDefault="00AC4183">
      <w:pPr>
        <w:rPr>
          <w:rFonts w:ascii="Arial" w:hAnsi="Arial" w:cs="Arial"/>
          <w:i/>
          <w:iCs/>
          <w:sz w:val="24"/>
          <w:szCs w:val="24"/>
        </w:rPr>
      </w:pPr>
      <w:r w:rsidRPr="0008064B">
        <w:rPr>
          <w:rFonts w:ascii="Arial" w:hAnsi="Arial" w:cs="Arial"/>
          <w:i/>
          <w:iCs/>
          <w:sz w:val="24"/>
          <w:szCs w:val="24"/>
        </w:rPr>
        <w:t>This form serves as the narrative template for all institutional cash project requests. Please complete all the informational fields below.</w:t>
      </w:r>
    </w:p>
    <w:p w14:paraId="17F6E06C" w14:textId="189F99BD" w:rsidR="00AC4183" w:rsidRPr="0008064B" w:rsidRDefault="00AC4183" w:rsidP="00394833">
      <w:pPr>
        <w:pStyle w:val="Heading1"/>
        <w:keepNext w:val="0"/>
        <w:keepLines w:val="0"/>
        <w:numPr>
          <w:ilvl w:val="0"/>
          <w:numId w:val="42"/>
        </w:numPr>
        <w:spacing w:before="0" w:after="160" w:line="276" w:lineRule="auto"/>
        <w:rPr>
          <w:rFonts w:ascii="Arial" w:hAnsi="Arial" w:cs="Arial"/>
          <w:b/>
          <w:bCs/>
          <w:color w:val="auto"/>
          <w:sz w:val="24"/>
          <w:szCs w:val="24"/>
        </w:rPr>
      </w:pPr>
      <w:r w:rsidRPr="0008064B">
        <w:rPr>
          <w:rFonts w:ascii="Arial" w:hAnsi="Arial" w:cs="Arial"/>
          <w:b/>
          <w:bCs/>
          <w:color w:val="auto"/>
          <w:sz w:val="24"/>
          <w:szCs w:val="24"/>
        </w:rPr>
        <w:t>Summary information</w:t>
      </w:r>
    </w:p>
    <w:p w14:paraId="750C604E" w14:textId="77777777" w:rsidR="00AC4183" w:rsidRPr="0008064B" w:rsidRDefault="00AC4183" w:rsidP="00394833">
      <w:pPr>
        <w:pStyle w:val="ListParagraph"/>
        <w:numPr>
          <w:ilvl w:val="0"/>
          <w:numId w:val="42"/>
        </w:numPr>
        <w:spacing w:line="276" w:lineRule="auto"/>
        <w:rPr>
          <w:rFonts w:ascii="Arial" w:hAnsi="Arial" w:cs="Arial"/>
          <w:sz w:val="24"/>
          <w:szCs w:val="24"/>
        </w:rPr>
      </w:pPr>
      <w:r w:rsidRPr="0008064B">
        <w:rPr>
          <w:rFonts w:ascii="Arial" w:hAnsi="Arial" w:cs="Arial"/>
          <w:sz w:val="24"/>
          <w:szCs w:val="24"/>
        </w:rPr>
        <w:t xml:space="preserve">Institution name: </w:t>
      </w:r>
      <w:sdt>
        <w:sdtPr>
          <w:rPr>
            <w:rFonts w:ascii="Arial" w:hAnsi="Arial" w:cs="Arial"/>
            <w:sz w:val="24"/>
            <w:szCs w:val="24"/>
          </w:rPr>
          <w:id w:val="1151096085"/>
          <w:placeholder>
            <w:docPart w:val="286A56E37B02498F938393E22F866A83"/>
          </w:placeholder>
          <w:text/>
        </w:sdtPr>
        <w:sdtEndPr/>
        <w:sdtContent>
          <w:r w:rsidRPr="0008064B">
            <w:rPr>
              <w:rFonts w:ascii="Arial" w:hAnsi="Arial" w:cs="Arial"/>
              <w:sz w:val="24"/>
              <w:szCs w:val="24"/>
            </w:rPr>
            <w:t>Colorado State University Fort Collins</w:t>
          </w:r>
        </w:sdtContent>
      </w:sdt>
      <w:r w:rsidRPr="0008064B">
        <w:rPr>
          <w:rFonts w:ascii="Arial" w:hAnsi="Arial" w:cs="Arial"/>
          <w:sz w:val="24"/>
          <w:szCs w:val="24"/>
        </w:rPr>
        <w:fldChar w:fldCharType="begin"/>
      </w:r>
      <w:r w:rsidRPr="0008064B">
        <w:rPr>
          <w:rFonts w:ascii="Arial" w:hAnsi="Arial" w:cs="Arial"/>
          <w:sz w:val="24"/>
          <w:szCs w:val="24"/>
        </w:rPr>
        <w:instrText xml:space="preserve"> FILLIN   \* MERGEFORMAT </w:instrText>
      </w:r>
      <w:r w:rsidRPr="0008064B">
        <w:rPr>
          <w:rFonts w:ascii="Arial" w:hAnsi="Arial" w:cs="Arial"/>
          <w:sz w:val="24"/>
          <w:szCs w:val="24"/>
        </w:rPr>
        <w:fldChar w:fldCharType="end"/>
      </w:r>
    </w:p>
    <w:p w14:paraId="76D77EB4" w14:textId="4E310B80" w:rsidR="00AC4183" w:rsidRPr="0008064B" w:rsidRDefault="00AC4183" w:rsidP="00394833">
      <w:pPr>
        <w:pStyle w:val="ListParagraph"/>
        <w:numPr>
          <w:ilvl w:val="0"/>
          <w:numId w:val="42"/>
        </w:numPr>
        <w:spacing w:line="276" w:lineRule="auto"/>
        <w:rPr>
          <w:rFonts w:ascii="Arial" w:hAnsi="Arial" w:cs="Arial"/>
          <w:sz w:val="24"/>
          <w:szCs w:val="24"/>
        </w:rPr>
      </w:pPr>
      <w:r w:rsidRPr="0008064B">
        <w:rPr>
          <w:rFonts w:ascii="Arial" w:hAnsi="Arial" w:cs="Arial"/>
          <w:sz w:val="24"/>
          <w:szCs w:val="24"/>
        </w:rPr>
        <w:t xml:space="preserve">Project </w:t>
      </w:r>
      <w:r w:rsidR="00BD7DD0" w:rsidRPr="0008064B">
        <w:rPr>
          <w:rFonts w:ascii="Arial" w:hAnsi="Arial" w:cs="Arial"/>
          <w:sz w:val="24"/>
          <w:szCs w:val="24"/>
        </w:rPr>
        <w:t>name: Colorado</w:t>
      </w:r>
      <w:sdt>
        <w:sdtPr>
          <w:rPr>
            <w:rFonts w:ascii="Arial" w:hAnsi="Arial" w:cs="Arial"/>
            <w:sz w:val="24"/>
            <w:szCs w:val="24"/>
          </w:rPr>
          <w:id w:val="1466692065"/>
          <w:placeholder>
            <w:docPart w:val="3149CF1B573A4AF493A79B2E1AAE36BF"/>
          </w:placeholder>
          <w:text/>
        </w:sdtPr>
        <w:sdtEndPr/>
        <w:sdtContent>
          <w:r w:rsidRPr="0008064B">
            <w:rPr>
              <w:rFonts w:ascii="Arial" w:hAnsi="Arial" w:cs="Arial"/>
              <w:sz w:val="24"/>
              <w:szCs w:val="24"/>
            </w:rPr>
            <w:t xml:space="preserve"> State Forest Service Nursery Renovation</w:t>
          </w:r>
        </w:sdtContent>
      </w:sdt>
    </w:p>
    <w:p w14:paraId="4424AEA9" w14:textId="77777777" w:rsidR="00AC4183" w:rsidRPr="0008064B" w:rsidRDefault="00AC4183" w:rsidP="00394833">
      <w:pPr>
        <w:pStyle w:val="ListParagraph"/>
        <w:numPr>
          <w:ilvl w:val="0"/>
          <w:numId w:val="42"/>
        </w:numPr>
        <w:spacing w:line="276" w:lineRule="auto"/>
        <w:rPr>
          <w:rFonts w:ascii="Arial" w:hAnsi="Arial" w:cs="Arial"/>
          <w:sz w:val="24"/>
          <w:szCs w:val="24"/>
        </w:rPr>
      </w:pPr>
      <w:r w:rsidRPr="0008064B">
        <w:rPr>
          <w:rFonts w:ascii="Arial" w:hAnsi="Arial" w:cs="Arial"/>
          <w:sz w:val="24"/>
          <w:szCs w:val="24"/>
        </w:rPr>
        <w:t>Please select the project type:</w:t>
      </w:r>
      <w:sdt>
        <w:sdtPr>
          <w:rPr>
            <w:rFonts w:ascii="Arial" w:hAnsi="Arial" w:cs="Arial"/>
            <w:sz w:val="24"/>
            <w:szCs w:val="24"/>
          </w:rPr>
          <w:id w:val="-1011226851"/>
          <w:placeholder>
            <w:docPart w:val="29413BA2B2384926926590030461A6E5"/>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rsidRPr="0008064B">
            <w:rPr>
              <w:rFonts w:ascii="Arial" w:hAnsi="Arial" w:cs="Arial"/>
              <w:sz w:val="24"/>
              <w:szCs w:val="24"/>
            </w:rPr>
            <w:t>Capital Renewal</w:t>
          </w:r>
        </w:sdtContent>
      </w:sdt>
    </w:p>
    <w:p w14:paraId="4E4D5931" w14:textId="77777777" w:rsidR="00AC4183" w:rsidRPr="0008064B" w:rsidRDefault="00AC4183" w:rsidP="00394833">
      <w:pPr>
        <w:pStyle w:val="ListParagraph"/>
        <w:numPr>
          <w:ilvl w:val="0"/>
          <w:numId w:val="42"/>
        </w:numPr>
        <w:spacing w:line="276" w:lineRule="auto"/>
        <w:rPr>
          <w:rFonts w:ascii="Arial" w:hAnsi="Arial" w:cs="Arial"/>
          <w:sz w:val="24"/>
          <w:szCs w:val="24"/>
        </w:rPr>
      </w:pPr>
      <w:r w:rsidRPr="0008064B">
        <w:rPr>
          <w:rFonts w:ascii="Arial" w:hAnsi="Arial" w:cs="Arial"/>
          <w:sz w:val="24"/>
          <w:szCs w:val="24"/>
        </w:rPr>
        <w:t xml:space="preserve">Total general square footage and actual square footage: </w:t>
      </w:r>
      <w:sdt>
        <w:sdtPr>
          <w:rPr>
            <w:rFonts w:ascii="Arial" w:hAnsi="Arial" w:cs="Arial"/>
            <w:sz w:val="24"/>
            <w:szCs w:val="24"/>
          </w:rPr>
          <w:id w:val="-1365908457"/>
          <w:placeholder>
            <w:docPart w:val="FE21CB148456437C9B85EA3173D55A07"/>
          </w:placeholder>
          <w:text/>
        </w:sdtPr>
        <w:sdtEndPr/>
        <w:sdtContent>
          <w:r w:rsidRPr="0008064B">
            <w:rPr>
              <w:rFonts w:ascii="Arial" w:hAnsi="Arial" w:cs="Arial"/>
              <w:sz w:val="24"/>
              <w:szCs w:val="24"/>
            </w:rPr>
            <w:t>34,400 GSF</w:t>
          </w:r>
        </w:sdtContent>
      </w:sdt>
    </w:p>
    <w:p w14:paraId="086397CD" w14:textId="6BF85B00" w:rsidR="00AC4183" w:rsidRPr="0008064B" w:rsidRDefault="00AC4183" w:rsidP="0008064B">
      <w:pPr>
        <w:pStyle w:val="Heading2"/>
        <w:keepNext w:val="0"/>
        <w:keepLines w:val="0"/>
        <w:numPr>
          <w:ilvl w:val="0"/>
          <w:numId w:val="35"/>
        </w:numPr>
        <w:spacing w:after="160" w:line="276" w:lineRule="auto"/>
        <w:rPr>
          <w:rFonts w:ascii="Arial" w:hAnsi="Arial" w:cs="Arial"/>
          <w:b/>
          <w:bCs/>
          <w:color w:val="auto"/>
          <w:sz w:val="24"/>
          <w:szCs w:val="24"/>
        </w:rPr>
      </w:pPr>
      <w:r w:rsidRPr="0008064B">
        <w:rPr>
          <w:rFonts w:ascii="Arial" w:hAnsi="Arial" w:cs="Arial"/>
          <w:b/>
          <w:bCs/>
          <w:color w:val="auto"/>
          <w:sz w:val="24"/>
          <w:szCs w:val="24"/>
        </w:rPr>
        <w:t>Summary of the capital project</w:t>
      </w:r>
    </w:p>
    <w:p w14:paraId="6FC355A2" w14:textId="77777777" w:rsidR="00AC4183" w:rsidRPr="0008064B" w:rsidRDefault="00AC4183">
      <w:pPr>
        <w:rPr>
          <w:rFonts w:ascii="Arial" w:hAnsi="Arial" w:cs="Arial"/>
          <w:sz w:val="24"/>
          <w:szCs w:val="24"/>
        </w:rPr>
      </w:pPr>
      <w:r w:rsidRPr="0008064B">
        <w:rPr>
          <w:rFonts w:ascii="Arial" w:hAnsi="Arial" w:cs="Arial"/>
          <w:sz w:val="24"/>
          <w:szCs w:val="24"/>
        </w:rPr>
        <w:t>Please provide 3-4 sentences for each question.</w:t>
      </w:r>
    </w:p>
    <w:p w14:paraId="33B9109A" w14:textId="77777777" w:rsidR="00AC4183" w:rsidRPr="0008064B" w:rsidRDefault="00AC4183" w:rsidP="00AC4183">
      <w:pPr>
        <w:pStyle w:val="ListParagraph"/>
        <w:numPr>
          <w:ilvl w:val="0"/>
          <w:numId w:val="21"/>
        </w:numPr>
        <w:spacing w:line="276" w:lineRule="auto"/>
        <w:rPr>
          <w:rFonts w:ascii="Arial" w:hAnsi="Arial" w:cs="Arial"/>
          <w:sz w:val="24"/>
          <w:szCs w:val="24"/>
        </w:rPr>
      </w:pPr>
      <w:r w:rsidRPr="0008064B">
        <w:rPr>
          <w:rFonts w:ascii="Arial" w:hAnsi="Arial" w:cs="Arial"/>
          <w:sz w:val="24"/>
          <w:szCs w:val="24"/>
        </w:rPr>
        <w:t>Describe the objective and purpose of the project:</w:t>
      </w:r>
    </w:p>
    <w:sdt>
      <w:sdtPr>
        <w:rPr>
          <w:rFonts w:ascii="Arial" w:hAnsi="Arial" w:cs="Arial"/>
          <w:sz w:val="24"/>
          <w:szCs w:val="24"/>
        </w:rPr>
        <w:id w:val="-1098166641"/>
        <w:placeholder>
          <w:docPart w:val="FE21CB148456437C9B85EA3173D55A07"/>
        </w:placeholder>
        <w:text/>
      </w:sdtPr>
      <w:sdtEndPr/>
      <w:sdtContent>
        <w:p w14:paraId="5DBEBB63" w14:textId="77777777" w:rsidR="00AC4183" w:rsidRPr="0008064B" w:rsidRDefault="00AC4183" w:rsidP="00AC4183">
          <w:pPr>
            <w:pStyle w:val="ListParagraph"/>
            <w:numPr>
              <w:ilvl w:val="1"/>
              <w:numId w:val="21"/>
            </w:numPr>
            <w:spacing w:line="276" w:lineRule="auto"/>
            <w:rPr>
              <w:rFonts w:ascii="Arial" w:hAnsi="Arial" w:cs="Arial"/>
              <w:sz w:val="24"/>
              <w:szCs w:val="24"/>
            </w:rPr>
          </w:pPr>
          <w:r w:rsidRPr="0008064B">
            <w:rPr>
              <w:rFonts w:ascii="Arial" w:hAnsi="Arial" w:cs="Arial"/>
              <w:sz w:val="24"/>
              <w:szCs w:val="24"/>
            </w:rPr>
            <w:t xml:space="preserve">This project will construct a greenhouse/headhouse complex, new shade structures and minor maintenance upgrades to the existing tree processing facility.  </w:t>
          </w:r>
        </w:p>
      </w:sdtContent>
    </w:sdt>
    <w:p w14:paraId="79279DD4" w14:textId="77777777" w:rsidR="00AC4183" w:rsidRPr="0008064B" w:rsidRDefault="00AC4183" w:rsidP="00AC4183">
      <w:pPr>
        <w:pStyle w:val="ListParagraph"/>
        <w:numPr>
          <w:ilvl w:val="0"/>
          <w:numId w:val="21"/>
        </w:numPr>
        <w:spacing w:line="276" w:lineRule="auto"/>
        <w:rPr>
          <w:rFonts w:ascii="Arial" w:hAnsi="Arial" w:cs="Arial"/>
          <w:sz w:val="24"/>
          <w:szCs w:val="24"/>
        </w:rPr>
      </w:pPr>
      <w:r w:rsidRPr="0008064B">
        <w:rPr>
          <w:rFonts w:ascii="Arial" w:hAnsi="Arial" w:cs="Arial"/>
          <w:sz w:val="24"/>
          <w:szCs w:val="24"/>
        </w:rPr>
        <w:t>Describe the spending authority requested and how the cash funds will be provided or the expected bond terms and how the bond will be repaid:</w:t>
      </w:r>
    </w:p>
    <w:sdt>
      <w:sdtPr>
        <w:rPr>
          <w:rFonts w:ascii="Arial" w:hAnsi="Arial" w:cs="Arial"/>
          <w:sz w:val="24"/>
          <w:szCs w:val="24"/>
        </w:rPr>
        <w:id w:val="737128262"/>
        <w:placeholder>
          <w:docPart w:val="FE21CB148456437C9B85EA3173D55A07"/>
        </w:placeholder>
        <w:text/>
      </w:sdtPr>
      <w:sdtEndPr/>
      <w:sdtContent>
        <w:p w14:paraId="7FDEB82F" w14:textId="77777777" w:rsidR="00AC4183" w:rsidRPr="0008064B" w:rsidRDefault="00AC4183" w:rsidP="00AC4183">
          <w:pPr>
            <w:pStyle w:val="ListParagraph"/>
            <w:numPr>
              <w:ilvl w:val="1"/>
              <w:numId w:val="21"/>
            </w:numPr>
            <w:spacing w:line="276" w:lineRule="auto"/>
            <w:rPr>
              <w:rFonts w:ascii="Arial" w:hAnsi="Arial" w:cs="Arial"/>
              <w:sz w:val="24"/>
              <w:szCs w:val="24"/>
            </w:rPr>
          </w:pPr>
          <w:r w:rsidRPr="0008064B">
            <w:rPr>
              <w:rFonts w:ascii="Arial" w:hAnsi="Arial" w:cs="Arial"/>
              <w:sz w:val="24"/>
              <w:szCs w:val="24"/>
            </w:rPr>
            <w:t>CSU is requesting cash spending authority of $14.32M.  Funding is from the Colorado State Legislature and Federal grants.</w:t>
          </w:r>
        </w:p>
      </w:sdtContent>
    </w:sdt>
    <w:p w14:paraId="1E4CF21D" w14:textId="77777777" w:rsidR="00AC4183" w:rsidRPr="0008064B" w:rsidRDefault="00AC4183" w:rsidP="00AC4183">
      <w:pPr>
        <w:pStyle w:val="ListParagraph"/>
        <w:numPr>
          <w:ilvl w:val="0"/>
          <w:numId w:val="21"/>
        </w:numPr>
        <w:spacing w:line="276" w:lineRule="auto"/>
        <w:rPr>
          <w:rFonts w:ascii="Arial" w:hAnsi="Arial" w:cs="Arial"/>
          <w:sz w:val="24"/>
          <w:szCs w:val="24"/>
        </w:rPr>
      </w:pPr>
      <w:r w:rsidRPr="0008064B">
        <w:rPr>
          <w:rFonts w:ascii="Arial" w:hAnsi="Arial" w:cs="Arial"/>
          <w:sz w:val="24"/>
          <w:szCs w:val="24"/>
        </w:rPr>
        <w:t>Describe the campus programs and/or populations impacted by this project:</w:t>
      </w:r>
    </w:p>
    <w:sdt>
      <w:sdtPr>
        <w:rPr>
          <w:rFonts w:ascii="Arial" w:hAnsi="Arial" w:cs="Arial"/>
          <w:sz w:val="24"/>
          <w:szCs w:val="24"/>
        </w:rPr>
        <w:id w:val="1887984591"/>
        <w:placeholder>
          <w:docPart w:val="FE21CB148456437C9B85EA3173D55A07"/>
        </w:placeholder>
        <w:text/>
      </w:sdtPr>
      <w:sdtEndPr/>
      <w:sdtContent>
        <w:p w14:paraId="08F112F0" w14:textId="77777777" w:rsidR="00AC4183" w:rsidRPr="0008064B" w:rsidRDefault="00AC4183" w:rsidP="00AC4183">
          <w:pPr>
            <w:pStyle w:val="ListParagraph"/>
            <w:numPr>
              <w:ilvl w:val="1"/>
              <w:numId w:val="21"/>
            </w:numPr>
            <w:spacing w:line="276" w:lineRule="auto"/>
            <w:rPr>
              <w:rFonts w:ascii="Arial" w:hAnsi="Arial" w:cs="Arial"/>
              <w:sz w:val="24"/>
              <w:szCs w:val="24"/>
            </w:rPr>
          </w:pPr>
          <w:r w:rsidRPr="0008064B">
            <w:rPr>
              <w:rFonts w:ascii="Arial" w:hAnsi="Arial" w:cs="Arial"/>
              <w:sz w:val="24"/>
              <w:szCs w:val="24"/>
            </w:rPr>
            <w:t>The Colorado State Forest Service (CSFS) Nursery, located on the Foothills Campus of Colorado State University in Fort Collins, is the state’s leader in producing low-cost, Colorado-grown seedling trees and shrubs for conservation purposes. The CSFS Nursery produces more than 40 species, all selected for their hardiness and adaptability, which are ideal for landowners and land managers to use for conservation in Colorado’s diverse environments. Restoration is increasingly important considering the growing frequency, size, and severity of disturbances such as forest fires. Active reforestation is important in Colorado because natural regeneration is often hindered by the loss of mature trees and their seeds, poor soil conditions, and the impacts of climate change.</w:t>
          </w:r>
        </w:p>
      </w:sdtContent>
    </w:sdt>
    <w:p w14:paraId="237030D8" w14:textId="77777777" w:rsidR="00AC4183" w:rsidRPr="0008064B" w:rsidRDefault="00AC4183" w:rsidP="00AC4183">
      <w:pPr>
        <w:pStyle w:val="ListParagraph"/>
        <w:numPr>
          <w:ilvl w:val="0"/>
          <w:numId w:val="21"/>
        </w:numPr>
        <w:spacing w:line="276" w:lineRule="auto"/>
        <w:rPr>
          <w:rFonts w:ascii="Arial" w:hAnsi="Arial" w:cs="Arial"/>
          <w:sz w:val="24"/>
          <w:szCs w:val="24"/>
        </w:rPr>
      </w:pPr>
      <w:r w:rsidRPr="0008064B">
        <w:rPr>
          <w:rFonts w:ascii="Arial" w:hAnsi="Arial" w:cs="Arial"/>
          <w:sz w:val="24"/>
          <w:szCs w:val="24"/>
        </w:rPr>
        <w:t>Identify the target LEED level and costs associated with HPCP compliance. If unknown, explain why:</w:t>
      </w:r>
    </w:p>
    <w:sdt>
      <w:sdtPr>
        <w:rPr>
          <w:rFonts w:ascii="Arial" w:hAnsi="Arial" w:cs="Arial"/>
          <w:sz w:val="24"/>
          <w:szCs w:val="24"/>
        </w:rPr>
        <w:id w:val="1993522017"/>
        <w:placeholder>
          <w:docPart w:val="FE21CB148456437C9B85EA3173D55A07"/>
        </w:placeholder>
        <w:text/>
      </w:sdtPr>
      <w:sdtEndPr/>
      <w:sdtContent>
        <w:p w14:paraId="220E9607" w14:textId="77777777" w:rsidR="00AC4183" w:rsidRPr="0008064B" w:rsidRDefault="00AC4183" w:rsidP="00AC4183">
          <w:pPr>
            <w:pStyle w:val="ListParagraph"/>
            <w:numPr>
              <w:ilvl w:val="1"/>
              <w:numId w:val="21"/>
            </w:numPr>
            <w:spacing w:line="276" w:lineRule="auto"/>
            <w:rPr>
              <w:rFonts w:ascii="Arial" w:hAnsi="Arial" w:cs="Arial"/>
              <w:sz w:val="24"/>
              <w:szCs w:val="24"/>
            </w:rPr>
          </w:pPr>
          <w:r w:rsidRPr="0008064B">
            <w:rPr>
              <w:rFonts w:ascii="Arial" w:hAnsi="Arial" w:cs="Arial"/>
              <w:sz w:val="24"/>
              <w:szCs w:val="24"/>
            </w:rPr>
            <w:t>CSU anticipates LEED will be waived for this project.</w:t>
          </w:r>
        </w:p>
      </w:sdtContent>
    </w:sdt>
    <w:p w14:paraId="249E4FEE" w14:textId="77777777" w:rsidR="00AC4183" w:rsidRPr="0008064B" w:rsidRDefault="00AC4183" w:rsidP="0008064B">
      <w:pPr>
        <w:pStyle w:val="Heading2"/>
        <w:keepNext w:val="0"/>
        <w:keepLines w:val="0"/>
        <w:numPr>
          <w:ilvl w:val="0"/>
          <w:numId w:val="35"/>
        </w:numPr>
        <w:spacing w:after="160" w:line="276" w:lineRule="auto"/>
        <w:rPr>
          <w:rFonts w:ascii="Arial" w:hAnsi="Arial" w:cs="Arial"/>
          <w:b/>
          <w:bCs/>
          <w:color w:val="auto"/>
          <w:sz w:val="24"/>
          <w:szCs w:val="24"/>
        </w:rPr>
      </w:pPr>
      <w:r w:rsidRPr="0008064B">
        <w:rPr>
          <w:rFonts w:ascii="Arial" w:hAnsi="Arial" w:cs="Arial"/>
          <w:b/>
          <w:bCs/>
          <w:color w:val="auto"/>
          <w:sz w:val="24"/>
          <w:szCs w:val="24"/>
        </w:rPr>
        <w:t>Additional information</w:t>
      </w:r>
    </w:p>
    <w:p w14:paraId="686D1894" w14:textId="77777777" w:rsidR="00AC4183" w:rsidRDefault="00AC4183">
      <w:pPr>
        <w:rPr>
          <w:rFonts w:ascii="Arial" w:hAnsi="Arial" w:cs="Arial"/>
          <w:sz w:val="24"/>
          <w:szCs w:val="24"/>
        </w:rPr>
      </w:pPr>
      <w:r w:rsidRPr="0008064B">
        <w:rPr>
          <w:rFonts w:ascii="Arial" w:hAnsi="Arial" w:cs="Arial"/>
          <w:sz w:val="24"/>
          <w:szCs w:val="24"/>
        </w:rPr>
        <w:t>Provide any additional information you feel is important for the CCHE to know.</w:t>
      </w:r>
    </w:p>
    <w:sdt>
      <w:sdtPr>
        <w:rPr>
          <w:sz w:val="28"/>
          <w:szCs w:val="28"/>
        </w:rPr>
        <w:id w:val="-1048751812"/>
        <w:placeholder>
          <w:docPart w:val="F591BD508CF94C81BE17E3A83DD4C4F3"/>
        </w:placeholder>
        <w15:appearance w15:val="hidden"/>
      </w:sdtPr>
      <w:sdtEndPr/>
      <w:sdtContent>
        <w:p w14:paraId="6F555DD5" w14:textId="620C26FF" w:rsidR="00025218" w:rsidRDefault="00025218" w:rsidP="00025218">
          <w:pPr>
            <w:pStyle w:val="Title"/>
            <w:rPr>
              <w:sz w:val="28"/>
              <w:szCs w:val="28"/>
            </w:rPr>
          </w:pPr>
          <w:r w:rsidRPr="002137D1">
            <w:rPr>
              <w:sz w:val="28"/>
              <w:szCs w:val="28"/>
            </w:rPr>
            <w:t>CC-C2: CCHE Cash Funded Capital Construction Request FY 2025-26</w:t>
          </w:r>
        </w:p>
      </w:sdtContent>
    </w:sdt>
    <w:p w14:paraId="1BC204F9" w14:textId="77777777" w:rsidR="00AC4183" w:rsidRPr="00025218" w:rsidRDefault="00AC4183">
      <w:pPr>
        <w:pStyle w:val="Title"/>
        <w:rPr>
          <w:rFonts w:ascii="Arial" w:hAnsi="Arial" w:cs="Arial"/>
          <w:b/>
          <w:bCs/>
          <w:sz w:val="36"/>
          <w:szCs w:val="36"/>
        </w:rPr>
      </w:pPr>
      <w:r w:rsidRPr="00025218">
        <w:rPr>
          <w:rFonts w:ascii="Arial" w:hAnsi="Arial" w:cs="Arial"/>
          <w:b/>
          <w:bCs/>
          <w:sz w:val="36"/>
          <w:szCs w:val="36"/>
        </w:rPr>
        <w:t>CCHE Cash Project Request Cost Summary</w:t>
      </w:r>
    </w:p>
    <w:p w14:paraId="7D458245" w14:textId="7A74568F" w:rsidR="00AC4183" w:rsidRPr="00194759" w:rsidRDefault="00AC4183" w:rsidP="00394833">
      <w:pPr>
        <w:pStyle w:val="Heading1"/>
        <w:keepNext w:val="0"/>
        <w:keepLines w:val="0"/>
        <w:numPr>
          <w:ilvl w:val="0"/>
          <w:numId w:val="43"/>
        </w:numPr>
        <w:spacing w:before="0" w:after="160" w:line="276" w:lineRule="auto"/>
        <w:rPr>
          <w:rFonts w:ascii="Arial" w:hAnsi="Arial" w:cs="Arial"/>
          <w:b/>
          <w:bCs/>
          <w:color w:val="auto"/>
          <w:sz w:val="24"/>
          <w:szCs w:val="24"/>
        </w:rPr>
      </w:pPr>
      <w:r w:rsidRPr="00194759">
        <w:rPr>
          <w:rFonts w:ascii="Arial" w:hAnsi="Arial" w:cs="Arial"/>
          <w:b/>
          <w:bCs/>
          <w:color w:val="auto"/>
          <w:sz w:val="24"/>
          <w:szCs w:val="24"/>
        </w:rPr>
        <w:t>Institutional information:</w:t>
      </w:r>
      <w:r w:rsidRPr="00194759">
        <w:rPr>
          <w:rFonts w:ascii="Arial" w:hAnsi="Arial" w:cs="Arial"/>
          <w:b/>
          <w:bCs/>
          <w:color w:val="auto"/>
          <w:sz w:val="24"/>
          <w:szCs w:val="24"/>
        </w:rPr>
        <w:fldChar w:fldCharType="begin"/>
      </w:r>
      <w:r w:rsidRPr="00194759">
        <w:rPr>
          <w:rFonts w:ascii="Arial" w:hAnsi="Arial" w:cs="Arial"/>
          <w:b/>
          <w:bCs/>
          <w:color w:val="auto"/>
          <w:sz w:val="24"/>
          <w:szCs w:val="24"/>
        </w:rPr>
        <w:instrText xml:space="preserve"> FILLIN   \* MERGEFORMAT </w:instrText>
      </w:r>
      <w:r w:rsidRPr="00194759">
        <w:rPr>
          <w:rFonts w:ascii="Arial" w:hAnsi="Arial" w:cs="Arial"/>
          <w:b/>
          <w:bCs/>
          <w:color w:val="auto"/>
          <w:sz w:val="24"/>
          <w:szCs w:val="24"/>
        </w:rPr>
        <w:fldChar w:fldCharType="end"/>
      </w:r>
    </w:p>
    <w:p w14:paraId="6EA38BA6" w14:textId="77777777" w:rsidR="00AC4183" w:rsidRPr="00194759" w:rsidRDefault="00AC4183" w:rsidP="00AC4183">
      <w:pPr>
        <w:pStyle w:val="ListParagraph"/>
        <w:numPr>
          <w:ilvl w:val="0"/>
          <w:numId w:val="23"/>
        </w:numPr>
        <w:spacing w:line="276" w:lineRule="auto"/>
        <w:rPr>
          <w:rFonts w:ascii="Arial" w:hAnsi="Arial" w:cs="Arial"/>
          <w:sz w:val="24"/>
          <w:szCs w:val="24"/>
        </w:rPr>
      </w:pPr>
      <w:r w:rsidRPr="00194759">
        <w:rPr>
          <w:rFonts w:ascii="Arial" w:hAnsi="Arial" w:cs="Arial"/>
          <w:sz w:val="24"/>
          <w:szCs w:val="24"/>
        </w:rPr>
        <w:t xml:space="preserve">Institution name: </w:t>
      </w:r>
      <w:sdt>
        <w:sdtPr>
          <w:rPr>
            <w:rFonts w:ascii="Arial" w:hAnsi="Arial" w:cs="Arial"/>
            <w:sz w:val="24"/>
            <w:szCs w:val="24"/>
          </w:rPr>
          <w:id w:val="-1892105875"/>
          <w:placeholder>
            <w:docPart w:val="FA2086BDBF7041EC8CC5F7D5625E5B43"/>
          </w:placeholder>
          <w:text/>
        </w:sdtPr>
        <w:sdtEndPr/>
        <w:sdtContent>
          <w:r w:rsidRPr="00194759">
            <w:rPr>
              <w:rFonts w:ascii="Arial" w:hAnsi="Arial" w:cs="Arial"/>
              <w:sz w:val="24"/>
              <w:szCs w:val="24"/>
            </w:rPr>
            <w:t>Colorado State University Fort Collins</w:t>
          </w:r>
        </w:sdtContent>
      </w:sdt>
    </w:p>
    <w:p w14:paraId="13313F71" w14:textId="57BE559C" w:rsidR="00AC4183" w:rsidRPr="00194759" w:rsidRDefault="00AC4183" w:rsidP="00AC4183">
      <w:pPr>
        <w:pStyle w:val="ListParagraph"/>
        <w:numPr>
          <w:ilvl w:val="0"/>
          <w:numId w:val="23"/>
        </w:numPr>
        <w:spacing w:line="276" w:lineRule="auto"/>
        <w:rPr>
          <w:rFonts w:ascii="Arial" w:hAnsi="Arial" w:cs="Arial"/>
          <w:sz w:val="24"/>
          <w:szCs w:val="24"/>
        </w:rPr>
      </w:pPr>
      <w:r w:rsidRPr="00194759">
        <w:rPr>
          <w:rFonts w:ascii="Arial" w:hAnsi="Arial" w:cs="Arial"/>
          <w:sz w:val="24"/>
          <w:szCs w:val="24"/>
        </w:rPr>
        <w:t xml:space="preserve">Project </w:t>
      </w:r>
      <w:r w:rsidR="00BD7DD0" w:rsidRPr="00194759">
        <w:rPr>
          <w:rFonts w:ascii="Arial" w:hAnsi="Arial" w:cs="Arial"/>
          <w:sz w:val="24"/>
          <w:szCs w:val="24"/>
        </w:rPr>
        <w:t>name: Colorado</w:t>
      </w:r>
      <w:sdt>
        <w:sdtPr>
          <w:rPr>
            <w:rFonts w:ascii="Arial" w:hAnsi="Arial" w:cs="Arial"/>
            <w:sz w:val="24"/>
            <w:szCs w:val="24"/>
          </w:rPr>
          <w:id w:val="-928499235"/>
          <w:placeholder>
            <w:docPart w:val="3D655ABFDBFF4005956FE5C5627C5DEA"/>
          </w:placeholder>
          <w:text/>
        </w:sdtPr>
        <w:sdtEndPr/>
        <w:sdtContent>
          <w:r w:rsidRPr="00194759">
            <w:rPr>
              <w:rFonts w:ascii="Arial" w:hAnsi="Arial" w:cs="Arial"/>
              <w:sz w:val="24"/>
              <w:szCs w:val="24"/>
            </w:rPr>
            <w:t xml:space="preserve"> State Forest Service Nursery Renovation</w:t>
          </w:r>
        </w:sdtContent>
      </w:sdt>
    </w:p>
    <w:p w14:paraId="635B8753" w14:textId="77777777" w:rsidR="00AC4183" w:rsidRPr="00194759" w:rsidRDefault="00AC4183" w:rsidP="00AC4183">
      <w:pPr>
        <w:pStyle w:val="ListParagraph"/>
        <w:numPr>
          <w:ilvl w:val="0"/>
          <w:numId w:val="23"/>
        </w:numPr>
        <w:spacing w:line="276" w:lineRule="auto"/>
        <w:rPr>
          <w:rFonts w:ascii="Arial" w:hAnsi="Arial" w:cs="Arial"/>
          <w:sz w:val="24"/>
          <w:szCs w:val="24"/>
        </w:rPr>
      </w:pPr>
      <w:r w:rsidRPr="00194759">
        <w:rPr>
          <w:rFonts w:ascii="Arial" w:hAnsi="Arial" w:cs="Arial"/>
          <w:sz w:val="24"/>
          <w:szCs w:val="24"/>
        </w:rPr>
        <w:t xml:space="preserve">Prepared by: </w:t>
      </w:r>
      <w:sdt>
        <w:sdtPr>
          <w:rPr>
            <w:rFonts w:ascii="Arial" w:hAnsi="Arial" w:cs="Arial"/>
            <w:sz w:val="24"/>
            <w:szCs w:val="24"/>
          </w:rPr>
          <w:id w:val="322012739"/>
          <w:placeholder>
            <w:docPart w:val="FE21CB148456437C9B85EA3173D55A07"/>
          </w:placeholder>
          <w:text/>
        </w:sdtPr>
        <w:sdtEndPr/>
        <w:sdtContent>
          <w:r w:rsidRPr="00194759">
            <w:rPr>
              <w:rFonts w:ascii="Arial" w:hAnsi="Arial" w:cs="Arial"/>
              <w:sz w:val="24"/>
              <w:szCs w:val="24"/>
            </w:rPr>
            <w:t>Shelly Carroll</w:t>
          </w:r>
        </w:sdtContent>
      </w:sdt>
    </w:p>
    <w:p w14:paraId="49635A9C" w14:textId="77777777" w:rsidR="00AC4183" w:rsidRPr="00194759" w:rsidRDefault="00AC4183" w:rsidP="00AC4183">
      <w:pPr>
        <w:pStyle w:val="ListParagraph"/>
        <w:numPr>
          <w:ilvl w:val="0"/>
          <w:numId w:val="23"/>
        </w:numPr>
        <w:spacing w:line="276" w:lineRule="auto"/>
        <w:rPr>
          <w:rFonts w:ascii="Arial" w:hAnsi="Arial" w:cs="Arial"/>
          <w:sz w:val="24"/>
          <w:szCs w:val="24"/>
        </w:rPr>
      </w:pPr>
      <w:r w:rsidRPr="00194759">
        <w:rPr>
          <w:rFonts w:ascii="Arial" w:hAnsi="Arial" w:cs="Arial"/>
          <w:sz w:val="24"/>
          <w:szCs w:val="24"/>
        </w:rPr>
        <w:t xml:space="preserve">Phone #: </w:t>
      </w:r>
      <w:sdt>
        <w:sdtPr>
          <w:rPr>
            <w:rFonts w:ascii="Arial" w:hAnsi="Arial" w:cs="Arial"/>
            <w:sz w:val="24"/>
            <w:szCs w:val="24"/>
          </w:rPr>
          <w:id w:val="475351221"/>
          <w:placeholder>
            <w:docPart w:val="FE21CB148456437C9B85EA3173D55A07"/>
          </w:placeholder>
          <w:text/>
        </w:sdtPr>
        <w:sdtEndPr/>
        <w:sdtContent>
          <w:r w:rsidRPr="00194759">
            <w:rPr>
              <w:rFonts w:ascii="Arial" w:hAnsi="Arial" w:cs="Arial"/>
              <w:sz w:val="24"/>
              <w:szCs w:val="24"/>
            </w:rPr>
            <w:t>970-491-0167</w:t>
          </w:r>
        </w:sdtContent>
      </w:sdt>
    </w:p>
    <w:p w14:paraId="0397FC40" w14:textId="77777777" w:rsidR="00AC4183" w:rsidRPr="00194759" w:rsidRDefault="00AC4183" w:rsidP="00AC4183">
      <w:pPr>
        <w:pStyle w:val="ListParagraph"/>
        <w:numPr>
          <w:ilvl w:val="0"/>
          <w:numId w:val="23"/>
        </w:numPr>
        <w:spacing w:line="276" w:lineRule="auto"/>
        <w:rPr>
          <w:rFonts w:ascii="Arial" w:hAnsi="Arial" w:cs="Arial"/>
          <w:sz w:val="24"/>
          <w:szCs w:val="24"/>
        </w:rPr>
      </w:pPr>
      <w:r w:rsidRPr="00194759">
        <w:rPr>
          <w:rFonts w:ascii="Arial" w:hAnsi="Arial" w:cs="Arial"/>
          <w:sz w:val="24"/>
          <w:szCs w:val="24"/>
        </w:rPr>
        <w:t>Email:</w:t>
      </w:r>
      <w:sdt>
        <w:sdtPr>
          <w:rPr>
            <w:rFonts w:ascii="Arial" w:hAnsi="Arial" w:cs="Arial"/>
            <w:sz w:val="24"/>
            <w:szCs w:val="24"/>
          </w:rPr>
          <w:id w:val="-1633006532"/>
          <w:placeholder>
            <w:docPart w:val="FE21CB148456437C9B85EA3173D55A07"/>
          </w:placeholder>
          <w:text/>
        </w:sdtPr>
        <w:sdtEndPr/>
        <w:sdtContent>
          <w:r w:rsidRPr="00194759">
            <w:rPr>
              <w:rFonts w:ascii="Arial" w:hAnsi="Arial" w:cs="Arial"/>
              <w:sz w:val="24"/>
              <w:szCs w:val="24"/>
            </w:rPr>
            <w:t>shelly.carroll@colostate.edu</w:t>
          </w:r>
        </w:sdtContent>
      </w:sdt>
    </w:p>
    <w:p w14:paraId="78B4D41A" w14:textId="77777777" w:rsidR="00AC4183" w:rsidRPr="00194759" w:rsidRDefault="00AC4183" w:rsidP="00394833">
      <w:pPr>
        <w:pStyle w:val="Heading1"/>
        <w:keepNext w:val="0"/>
        <w:keepLines w:val="0"/>
        <w:numPr>
          <w:ilvl w:val="0"/>
          <w:numId w:val="43"/>
        </w:numPr>
        <w:spacing w:before="0" w:after="160" w:line="276" w:lineRule="auto"/>
        <w:rPr>
          <w:rFonts w:ascii="Arial" w:hAnsi="Arial" w:cs="Arial"/>
          <w:b/>
          <w:bCs/>
          <w:color w:val="auto"/>
          <w:sz w:val="24"/>
          <w:szCs w:val="24"/>
        </w:rPr>
      </w:pPr>
      <w:r w:rsidRPr="00194759">
        <w:rPr>
          <w:rFonts w:ascii="Arial" w:hAnsi="Arial" w:cs="Arial"/>
          <w:b/>
          <w:bCs/>
          <w:color w:val="auto"/>
          <w:sz w:val="24"/>
          <w:szCs w:val="24"/>
        </w:rPr>
        <w:t>Project information:</w:t>
      </w:r>
    </w:p>
    <w:p w14:paraId="4C39D3C5" w14:textId="77777777"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 xml:space="preserve">Project type: </w:t>
      </w:r>
      <w:sdt>
        <w:sdtPr>
          <w:rPr>
            <w:rFonts w:ascii="Arial" w:hAnsi="Arial" w:cs="Arial"/>
            <w:sz w:val="24"/>
            <w:szCs w:val="24"/>
          </w:rPr>
          <w:id w:val="-70427469"/>
          <w:placeholder>
            <w:docPart w:val="FE21CB148456437C9B85EA3173D55A07"/>
          </w:placeholder>
          <w:text/>
        </w:sdtPr>
        <w:sdtEndPr/>
        <w:sdtContent>
          <w:r w:rsidRPr="00194759">
            <w:rPr>
              <w:rFonts w:ascii="Arial" w:hAnsi="Arial" w:cs="Arial"/>
              <w:sz w:val="24"/>
              <w:szCs w:val="24"/>
            </w:rPr>
            <w:t>Renovation</w:t>
          </w:r>
        </w:sdtContent>
      </w:sdt>
    </w:p>
    <w:p w14:paraId="617DFCD0" w14:textId="77777777"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Is this an intercept program?</w:t>
      </w:r>
      <w:sdt>
        <w:sdtPr>
          <w:rPr>
            <w:rFonts w:ascii="Arial" w:hAnsi="Arial" w:cs="Arial"/>
            <w:sz w:val="24"/>
            <w:szCs w:val="24"/>
          </w:rPr>
          <w:id w:val="-2056838404"/>
          <w:placeholder>
            <w:docPart w:val="29413BA2B2384926926590030461A6E5"/>
          </w:placeholder>
          <w:dropDownList>
            <w:listItem w:value="Choose an item."/>
            <w:listItem w:displayText="Yes" w:value="Yes"/>
            <w:listItem w:displayText="No" w:value="No"/>
          </w:dropDownList>
        </w:sdtPr>
        <w:sdtEndPr/>
        <w:sdtContent>
          <w:r w:rsidRPr="00194759">
            <w:rPr>
              <w:rFonts w:ascii="Arial" w:hAnsi="Arial" w:cs="Arial"/>
              <w:sz w:val="24"/>
              <w:szCs w:val="24"/>
            </w:rPr>
            <w:t>No</w:t>
          </w:r>
        </w:sdtContent>
      </w:sdt>
    </w:p>
    <w:p w14:paraId="3958A602" w14:textId="77777777"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Does this project have a CDHE approved program plan?</w:t>
      </w:r>
      <w:sdt>
        <w:sdtPr>
          <w:rPr>
            <w:rFonts w:ascii="Arial" w:hAnsi="Arial" w:cs="Arial"/>
            <w:sz w:val="24"/>
            <w:szCs w:val="24"/>
          </w:rPr>
          <w:id w:val="1872340283"/>
          <w:placeholder>
            <w:docPart w:val="29413BA2B2384926926590030461A6E5"/>
          </w:placeholder>
          <w:dropDownList>
            <w:listItem w:value="Choose an item."/>
            <w:listItem w:displayText="Yes" w:value="Yes"/>
            <w:listItem w:displayText="No" w:value="No"/>
            <w:listItem w:displayText="NA" w:value="NA"/>
          </w:dropDownList>
        </w:sdtPr>
        <w:sdtEndPr/>
        <w:sdtContent>
          <w:r w:rsidRPr="00194759">
            <w:rPr>
              <w:rFonts w:ascii="Arial" w:hAnsi="Arial" w:cs="Arial"/>
              <w:sz w:val="24"/>
              <w:szCs w:val="24"/>
            </w:rPr>
            <w:t>NA</w:t>
          </w:r>
        </w:sdtContent>
      </w:sdt>
    </w:p>
    <w:p w14:paraId="18E56A87" w14:textId="77777777" w:rsidR="00AC4183" w:rsidRPr="00194759" w:rsidRDefault="00AC4183" w:rsidP="00AC4183">
      <w:pPr>
        <w:pStyle w:val="ListParagraph"/>
        <w:numPr>
          <w:ilvl w:val="1"/>
          <w:numId w:val="24"/>
        </w:numPr>
        <w:spacing w:line="276" w:lineRule="auto"/>
        <w:rPr>
          <w:rFonts w:ascii="Arial" w:hAnsi="Arial" w:cs="Arial"/>
          <w:sz w:val="24"/>
          <w:szCs w:val="24"/>
        </w:rPr>
      </w:pPr>
      <w:r w:rsidRPr="00194759">
        <w:rPr>
          <w:rFonts w:ascii="Arial" w:hAnsi="Arial" w:cs="Arial"/>
          <w:sz w:val="24"/>
          <w:szCs w:val="24"/>
        </w:rPr>
        <w:t>If yes, please list the approval date:</w:t>
      </w:r>
      <w:sdt>
        <w:sdtPr>
          <w:rPr>
            <w:rFonts w:ascii="Arial" w:hAnsi="Arial" w:cs="Arial"/>
            <w:sz w:val="24"/>
            <w:szCs w:val="24"/>
          </w:rPr>
          <w:id w:val="705844013"/>
          <w:placeholder>
            <w:docPart w:val="FE21CB148456437C9B85EA3173D55A07"/>
          </w:placeholder>
          <w:showingPlcHdr/>
          <w:text/>
        </w:sdtPr>
        <w:sdtEndPr/>
        <w:sdtContent>
          <w:r w:rsidRPr="00194759">
            <w:rPr>
              <w:rStyle w:val="PlaceholderText"/>
              <w:rFonts w:ascii="Arial" w:hAnsi="Arial" w:cs="Arial"/>
              <w:sz w:val="24"/>
              <w:szCs w:val="24"/>
            </w:rPr>
            <w:t>Click or tap here to enter text.</w:t>
          </w:r>
        </w:sdtContent>
      </w:sdt>
    </w:p>
    <w:p w14:paraId="343481AE" w14:textId="591EED68"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 xml:space="preserve">Project </w:t>
      </w:r>
      <w:r w:rsidR="00BD7DD0" w:rsidRPr="00194759">
        <w:rPr>
          <w:rFonts w:ascii="Arial" w:hAnsi="Arial" w:cs="Arial"/>
          <w:sz w:val="24"/>
          <w:szCs w:val="24"/>
        </w:rPr>
        <w:t>category: Academic</w:t>
      </w:r>
      <w:sdt>
        <w:sdtPr>
          <w:rPr>
            <w:rFonts w:ascii="Arial" w:hAnsi="Arial" w:cs="Arial"/>
            <w:sz w:val="24"/>
            <w:szCs w:val="24"/>
          </w:rPr>
          <w:id w:val="1222633211"/>
          <w:placeholder>
            <w:docPart w:val="FE21CB148456437C9B85EA3173D55A07"/>
          </w:placeholder>
          <w:showingPlcHdr/>
          <w:text/>
        </w:sdtPr>
        <w:sdtEndPr/>
        <w:sdtContent>
          <w:r w:rsidR="00BD7DD0" w:rsidRPr="009D2BED">
            <w:rPr>
              <w:rStyle w:val="PlaceholderText"/>
            </w:rPr>
            <w:t>Click or tap here to enter text.</w:t>
          </w:r>
        </w:sdtContent>
      </w:sdt>
    </w:p>
    <w:p w14:paraId="5D5FB25F" w14:textId="3CF80017"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 xml:space="preserve">Estimated start </w:t>
      </w:r>
      <w:r w:rsidR="00BD7DD0" w:rsidRPr="00194759">
        <w:rPr>
          <w:rFonts w:ascii="Arial" w:hAnsi="Arial" w:cs="Arial"/>
          <w:sz w:val="24"/>
          <w:szCs w:val="24"/>
        </w:rPr>
        <w:t>date: December</w:t>
      </w:r>
      <w:sdt>
        <w:sdtPr>
          <w:rPr>
            <w:rFonts w:ascii="Arial" w:hAnsi="Arial" w:cs="Arial"/>
            <w:sz w:val="24"/>
            <w:szCs w:val="24"/>
          </w:rPr>
          <w:id w:val="-1692131236"/>
          <w:placeholder>
            <w:docPart w:val="FE21CB148456437C9B85EA3173D55A07"/>
          </w:placeholder>
          <w:text/>
        </w:sdtPr>
        <w:sdtEndPr/>
        <w:sdtContent>
          <w:r w:rsidRPr="00194759">
            <w:rPr>
              <w:rFonts w:ascii="Arial" w:hAnsi="Arial" w:cs="Arial"/>
              <w:sz w:val="24"/>
              <w:szCs w:val="24"/>
            </w:rPr>
            <w:t xml:space="preserve"> 2024</w:t>
          </w:r>
        </w:sdtContent>
      </w:sdt>
    </w:p>
    <w:p w14:paraId="3B4ACF43" w14:textId="60F9909D"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 xml:space="preserve">Estimated completion </w:t>
      </w:r>
      <w:r w:rsidR="00BD7DD0" w:rsidRPr="00194759">
        <w:rPr>
          <w:rFonts w:ascii="Arial" w:hAnsi="Arial" w:cs="Arial"/>
          <w:sz w:val="24"/>
          <w:szCs w:val="24"/>
        </w:rPr>
        <w:t>date: March</w:t>
      </w:r>
      <w:sdt>
        <w:sdtPr>
          <w:rPr>
            <w:rFonts w:ascii="Arial" w:hAnsi="Arial" w:cs="Arial"/>
            <w:sz w:val="24"/>
            <w:szCs w:val="24"/>
          </w:rPr>
          <w:id w:val="-928663676"/>
          <w:placeholder>
            <w:docPart w:val="FE21CB148456437C9B85EA3173D55A07"/>
          </w:placeholder>
          <w:text/>
        </w:sdtPr>
        <w:sdtEndPr/>
        <w:sdtContent>
          <w:r w:rsidRPr="00194759">
            <w:rPr>
              <w:rFonts w:ascii="Arial" w:hAnsi="Arial" w:cs="Arial"/>
              <w:sz w:val="24"/>
              <w:szCs w:val="24"/>
            </w:rPr>
            <w:t xml:space="preserve"> 2026</w:t>
          </w:r>
        </w:sdtContent>
      </w:sdt>
    </w:p>
    <w:p w14:paraId="3FFE14A2" w14:textId="369DE023" w:rsidR="00AC4183" w:rsidRPr="00194759" w:rsidRDefault="00AC4183" w:rsidP="00AC4183">
      <w:pPr>
        <w:pStyle w:val="ListParagraph"/>
        <w:numPr>
          <w:ilvl w:val="0"/>
          <w:numId w:val="24"/>
        </w:numPr>
        <w:spacing w:line="276" w:lineRule="auto"/>
        <w:rPr>
          <w:rFonts w:ascii="Arial" w:hAnsi="Arial" w:cs="Arial"/>
          <w:sz w:val="24"/>
          <w:szCs w:val="24"/>
        </w:rPr>
      </w:pPr>
      <w:r w:rsidRPr="00194759">
        <w:rPr>
          <w:rFonts w:ascii="Arial" w:hAnsi="Arial" w:cs="Arial"/>
          <w:sz w:val="24"/>
          <w:szCs w:val="24"/>
        </w:rPr>
        <w:t xml:space="preserve">Funding </w:t>
      </w:r>
      <w:r w:rsidR="00BD7DD0" w:rsidRPr="00194759">
        <w:rPr>
          <w:rFonts w:ascii="Arial" w:hAnsi="Arial" w:cs="Arial"/>
          <w:sz w:val="24"/>
          <w:szCs w:val="24"/>
        </w:rPr>
        <w:t>method: Grant</w:t>
      </w:r>
      <w:sdt>
        <w:sdtPr>
          <w:rPr>
            <w:rFonts w:ascii="Arial" w:hAnsi="Arial" w:cs="Arial"/>
            <w:sz w:val="24"/>
            <w:szCs w:val="24"/>
          </w:rPr>
          <w:id w:val="-1294141960"/>
          <w:placeholder>
            <w:docPart w:val="FE21CB148456437C9B85EA3173D55A07"/>
          </w:placeholder>
          <w:showingPlcHdr/>
          <w:text/>
        </w:sdtPr>
        <w:sdtEndPr/>
        <w:sdtContent>
          <w:r w:rsidR="00BD7DD0" w:rsidRPr="009D2BED">
            <w:rPr>
              <w:rStyle w:val="PlaceholderText"/>
            </w:rPr>
            <w:t>Click or tap here to enter text.</w:t>
          </w:r>
        </w:sdtContent>
      </w:sdt>
    </w:p>
    <w:p w14:paraId="116A55C8" w14:textId="77777777" w:rsidR="00AC4183" w:rsidRPr="00194759" w:rsidRDefault="00AC4183" w:rsidP="00394833">
      <w:pPr>
        <w:pStyle w:val="Heading1"/>
        <w:keepNext w:val="0"/>
        <w:keepLines w:val="0"/>
        <w:numPr>
          <w:ilvl w:val="0"/>
          <w:numId w:val="43"/>
        </w:numPr>
        <w:spacing w:before="0" w:after="160" w:line="276" w:lineRule="auto"/>
        <w:rPr>
          <w:rFonts w:ascii="Arial" w:hAnsi="Arial" w:cs="Arial"/>
          <w:b/>
          <w:bCs/>
          <w:color w:val="auto"/>
          <w:sz w:val="24"/>
          <w:szCs w:val="24"/>
        </w:rPr>
      </w:pPr>
      <w:r w:rsidRPr="00194759">
        <w:rPr>
          <w:rFonts w:ascii="Arial" w:hAnsi="Arial" w:cs="Arial"/>
          <w:b/>
          <w:bCs/>
          <w:color w:val="auto"/>
          <w:sz w:val="24"/>
          <w:szCs w:val="24"/>
        </w:rPr>
        <w:t>Project cost breakdown:</w:t>
      </w:r>
    </w:p>
    <w:tbl>
      <w:tblPr>
        <w:tblStyle w:val="TableGrid"/>
        <w:tblW w:w="0" w:type="auto"/>
        <w:tblLook w:val="04A0" w:firstRow="1" w:lastRow="0" w:firstColumn="1" w:lastColumn="0" w:noHBand="0" w:noVBand="1"/>
      </w:tblPr>
      <w:tblGrid>
        <w:gridCol w:w="1975"/>
        <w:gridCol w:w="4801"/>
      </w:tblGrid>
      <w:tr w:rsidR="00AC4183" w:rsidRPr="00194759" w14:paraId="057C22B6" w14:textId="77777777">
        <w:trPr>
          <w:trHeight w:val="604"/>
        </w:trPr>
        <w:tc>
          <w:tcPr>
            <w:tcW w:w="1975" w:type="dxa"/>
          </w:tcPr>
          <w:p w14:paraId="3769A5B6" w14:textId="77777777" w:rsidR="00AC4183" w:rsidRPr="00194759" w:rsidRDefault="00AC4183">
            <w:pPr>
              <w:pStyle w:val="Heading2"/>
              <w:rPr>
                <w:rFonts w:ascii="Arial" w:hAnsi="Arial" w:cs="Arial"/>
                <w:sz w:val="24"/>
                <w:szCs w:val="24"/>
              </w:rPr>
            </w:pPr>
            <w:r w:rsidRPr="00194759">
              <w:rPr>
                <w:rFonts w:ascii="Arial" w:hAnsi="Arial" w:cs="Arial"/>
                <w:sz w:val="24"/>
                <w:szCs w:val="24"/>
              </w:rPr>
              <w:t>Funding Source:</w:t>
            </w:r>
          </w:p>
        </w:tc>
        <w:tc>
          <w:tcPr>
            <w:tcW w:w="4801" w:type="dxa"/>
          </w:tcPr>
          <w:p w14:paraId="6B06F89A" w14:textId="77777777" w:rsidR="00AC4183" w:rsidRPr="00194759" w:rsidRDefault="00AC4183">
            <w:pPr>
              <w:pStyle w:val="Heading2"/>
              <w:rPr>
                <w:rFonts w:ascii="Arial" w:hAnsi="Arial" w:cs="Arial"/>
                <w:sz w:val="24"/>
                <w:szCs w:val="24"/>
              </w:rPr>
            </w:pPr>
            <w:r w:rsidRPr="00194759">
              <w:rPr>
                <w:rFonts w:ascii="Arial" w:hAnsi="Arial" w:cs="Arial"/>
                <w:sz w:val="24"/>
                <w:szCs w:val="24"/>
              </w:rPr>
              <w:t>Amount:</w:t>
            </w:r>
          </w:p>
        </w:tc>
      </w:tr>
      <w:tr w:rsidR="00AC4183" w:rsidRPr="00194759" w14:paraId="6E20B8AF" w14:textId="77777777">
        <w:trPr>
          <w:trHeight w:val="453"/>
        </w:trPr>
        <w:tc>
          <w:tcPr>
            <w:tcW w:w="1975" w:type="dxa"/>
          </w:tcPr>
          <w:p w14:paraId="064C4FDA" w14:textId="77777777" w:rsidR="00AC4183" w:rsidRPr="00194759" w:rsidRDefault="00AC4183">
            <w:pPr>
              <w:rPr>
                <w:rFonts w:ascii="Arial" w:hAnsi="Arial" w:cs="Arial"/>
                <w:sz w:val="24"/>
                <w:szCs w:val="24"/>
              </w:rPr>
            </w:pPr>
            <w:r w:rsidRPr="00194759">
              <w:rPr>
                <w:rFonts w:ascii="Arial" w:hAnsi="Arial" w:cs="Arial"/>
                <w:sz w:val="24"/>
                <w:szCs w:val="24"/>
              </w:rPr>
              <w:t>Cash Funds</w:t>
            </w:r>
          </w:p>
        </w:tc>
        <w:tc>
          <w:tcPr>
            <w:tcW w:w="4801" w:type="dxa"/>
          </w:tcPr>
          <w:sdt>
            <w:sdtPr>
              <w:rPr>
                <w:rFonts w:ascii="Arial" w:hAnsi="Arial" w:cs="Arial"/>
                <w:sz w:val="24"/>
                <w:szCs w:val="24"/>
              </w:rPr>
              <w:id w:val="-1795738582"/>
              <w:placeholder>
                <w:docPart w:val="FE21CB148456437C9B85EA3173D55A07"/>
              </w:placeholder>
              <w:text/>
            </w:sdtPr>
            <w:sdtEndPr/>
            <w:sdtContent>
              <w:p w14:paraId="38A0065C" w14:textId="77777777" w:rsidR="00AC4183" w:rsidRPr="00194759" w:rsidRDefault="00AC4183">
                <w:pPr>
                  <w:rPr>
                    <w:rFonts w:ascii="Arial" w:hAnsi="Arial" w:cs="Arial"/>
                    <w:sz w:val="24"/>
                    <w:szCs w:val="24"/>
                  </w:rPr>
                </w:pPr>
                <w:r w:rsidRPr="00194759">
                  <w:rPr>
                    <w:rFonts w:ascii="Arial" w:hAnsi="Arial" w:cs="Arial"/>
                    <w:sz w:val="24"/>
                    <w:szCs w:val="24"/>
                  </w:rPr>
                  <w:t>$9,000,000</w:t>
                </w:r>
              </w:p>
            </w:sdtContent>
          </w:sdt>
        </w:tc>
      </w:tr>
      <w:tr w:rsidR="00AC4183" w:rsidRPr="00194759" w14:paraId="04C5A739" w14:textId="77777777">
        <w:trPr>
          <w:trHeight w:val="453"/>
        </w:trPr>
        <w:tc>
          <w:tcPr>
            <w:tcW w:w="1975" w:type="dxa"/>
          </w:tcPr>
          <w:p w14:paraId="7859F36D" w14:textId="77777777" w:rsidR="00AC4183" w:rsidRPr="00194759" w:rsidRDefault="00AC4183">
            <w:pPr>
              <w:rPr>
                <w:rFonts w:ascii="Arial" w:hAnsi="Arial" w:cs="Arial"/>
                <w:sz w:val="24"/>
                <w:szCs w:val="24"/>
              </w:rPr>
            </w:pPr>
            <w:r w:rsidRPr="00194759">
              <w:rPr>
                <w:rFonts w:ascii="Arial" w:hAnsi="Arial" w:cs="Arial"/>
                <w:sz w:val="24"/>
                <w:szCs w:val="24"/>
              </w:rPr>
              <w:t>Federal Funds</w:t>
            </w:r>
          </w:p>
        </w:tc>
        <w:tc>
          <w:tcPr>
            <w:tcW w:w="4801" w:type="dxa"/>
          </w:tcPr>
          <w:sdt>
            <w:sdtPr>
              <w:rPr>
                <w:rFonts w:ascii="Arial" w:hAnsi="Arial" w:cs="Arial"/>
                <w:sz w:val="24"/>
                <w:szCs w:val="24"/>
              </w:rPr>
              <w:id w:val="1968616145"/>
              <w:placeholder>
                <w:docPart w:val="FE21CB148456437C9B85EA3173D55A07"/>
              </w:placeholder>
              <w:text/>
            </w:sdtPr>
            <w:sdtEndPr/>
            <w:sdtContent>
              <w:p w14:paraId="2DDCA57E" w14:textId="77777777" w:rsidR="00AC4183" w:rsidRPr="00194759" w:rsidRDefault="00AC4183">
                <w:pPr>
                  <w:rPr>
                    <w:rFonts w:ascii="Arial" w:hAnsi="Arial" w:cs="Arial"/>
                    <w:sz w:val="24"/>
                    <w:szCs w:val="24"/>
                  </w:rPr>
                </w:pPr>
                <w:r w:rsidRPr="00194759">
                  <w:rPr>
                    <w:rFonts w:ascii="Arial" w:hAnsi="Arial" w:cs="Arial"/>
                    <w:sz w:val="24"/>
                    <w:szCs w:val="24"/>
                  </w:rPr>
                  <w:t xml:space="preserve">$5,320,000 </w:t>
                </w:r>
              </w:p>
            </w:sdtContent>
          </w:sdt>
        </w:tc>
      </w:tr>
      <w:tr w:rsidR="00AC4183" w:rsidRPr="00194759" w14:paraId="10D4B412" w14:textId="77777777">
        <w:trPr>
          <w:trHeight w:val="438"/>
        </w:trPr>
        <w:tc>
          <w:tcPr>
            <w:tcW w:w="1975" w:type="dxa"/>
          </w:tcPr>
          <w:p w14:paraId="2DACDE05" w14:textId="77777777" w:rsidR="00AC4183" w:rsidRPr="00194759" w:rsidRDefault="00AC4183">
            <w:pPr>
              <w:rPr>
                <w:rFonts w:ascii="Arial" w:hAnsi="Arial" w:cs="Arial"/>
                <w:sz w:val="24"/>
                <w:szCs w:val="24"/>
              </w:rPr>
            </w:pPr>
            <w:r w:rsidRPr="00194759">
              <w:rPr>
                <w:rFonts w:ascii="Arial" w:hAnsi="Arial" w:cs="Arial"/>
                <w:sz w:val="24"/>
                <w:szCs w:val="24"/>
              </w:rPr>
              <w:t>Project Total</w:t>
            </w:r>
          </w:p>
        </w:tc>
        <w:tc>
          <w:tcPr>
            <w:tcW w:w="4801" w:type="dxa"/>
          </w:tcPr>
          <w:sdt>
            <w:sdtPr>
              <w:rPr>
                <w:rFonts w:ascii="Arial" w:hAnsi="Arial" w:cs="Arial"/>
                <w:sz w:val="24"/>
                <w:szCs w:val="24"/>
              </w:rPr>
              <w:id w:val="755867149"/>
              <w:placeholder>
                <w:docPart w:val="FE21CB148456437C9B85EA3173D55A07"/>
              </w:placeholder>
              <w:text/>
            </w:sdtPr>
            <w:sdtEndPr/>
            <w:sdtContent>
              <w:p w14:paraId="5BCE3504" w14:textId="77777777" w:rsidR="00AC4183" w:rsidRPr="00194759" w:rsidRDefault="00AC4183">
                <w:pPr>
                  <w:rPr>
                    <w:rFonts w:ascii="Arial" w:hAnsi="Arial" w:cs="Arial"/>
                    <w:sz w:val="24"/>
                    <w:szCs w:val="24"/>
                  </w:rPr>
                </w:pPr>
                <w:r w:rsidRPr="00194759">
                  <w:rPr>
                    <w:rFonts w:ascii="Arial" w:hAnsi="Arial" w:cs="Arial"/>
                    <w:sz w:val="24"/>
                    <w:szCs w:val="24"/>
                  </w:rPr>
                  <w:t xml:space="preserve">$14,320,000 </w:t>
                </w:r>
              </w:p>
            </w:sdtContent>
          </w:sdt>
        </w:tc>
      </w:tr>
    </w:tbl>
    <w:p w14:paraId="4B0CD34E" w14:textId="77777777" w:rsidR="00AC4183" w:rsidRPr="00194759" w:rsidRDefault="00AC4183">
      <w:pPr>
        <w:rPr>
          <w:rFonts w:ascii="Arial" w:hAnsi="Arial" w:cs="Arial"/>
          <w:sz w:val="24"/>
          <w:szCs w:val="24"/>
        </w:rPr>
      </w:pPr>
    </w:p>
    <w:p w14:paraId="4C3ED27E" w14:textId="77777777" w:rsidR="00CA3794" w:rsidRDefault="00CA3794">
      <w:pPr>
        <w:rPr>
          <w:rFonts w:ascii="Arial" w:hAnsi="Arial" w:cs="Arial"/>
          <w:sz w:val="24"/>
          <w:szCs w:val="24"/>
        </w:rPr>
      </w:pPr>
    </w:p>
    <w:p w14:paraId="7587F305" w14:textId="77777777" w:rsidR="00FD76B5" w:rsidRDefault="00FD76B5">
      <w:pPr>
        <w:rPr>
          <w:rFonts w:ascii="Arial" w:hAnsi="Arial" w:cs="Arial"/>
          <w:sz w:val="24"/>
          <w:szCs w:val="24"/>
        </w:rPr>
      </w:pPr>
    </w:p>
    <w:p w14:paraId="6CF339A9" w14:textId="77777777" w:rsidR="00FD76B5" w:rsidRDefault="00FD76B5">
      <w:pPr>
        <w:rPr>
          <w:rFonts w:ascii="Arial" w:hAnsi="Arial" w:cs="Arial"/>
          <w:sz w:val="24"/>
          <w:szCs w:val="24"/>
        </w:rPr>
      </w:pPr>
    </w:p>
    <w:p w14:paraId="4AC22F17" w14:textId="77777777" w:rsidR="00FD76B5" w:rsidRDefault="00FD76B5">
      <w:pPr>
        <w:rPr>
          <w:rFonts w:ascii="Arial" w:hAnsi="Arial" w:cs="Arial"/>
          <w:sz w:val="24"/>
          <w:szCs w:val="24"/>
        </w:rPr>
      </w:pPr>
    </w:p>
    <w:p w14:paraId="793B8C4F" w14:textId="77777777" w:rsidR="00FD76B5" w:rsidRDefault="00FD76B5">
      <w:pPr>
        <w:rPr>
          <w:rFonts w:ascii="Arial" w:hAnsi="Arial" w:cs="Arial"/>
          <w:sz w:val="24"/>
          <w:szCs w:val="24"/>
        </w:rPr>
      </w:pPr>
    </w:p>
    <w:p w14:paraId="3DF36FA2" w14:textId="77777777" w:rsidR="00FD76B5" w:rsidRDefault="00FD76B5">
      <w:pPr>
        <w:rPr>
          <w:rFonts w:ascii="Arial" w:hAnsi="Arial" w:cs="Arial"/>
          <w:sz w:val="24"/>
          <w:szCs w:val="24"/>
        </w:rPr>
      </w:pPr>
    </w:p>
    <w:p w14:paraId="26DB3199" w14:textId="77777777" w:rsidR="00FD76B5" w:rsidRDefault="00FD76B5">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315337" w:rsidRPr="00604C15" w14:paraId="2BB75107" w14:textId="77777777">
        <w:tc>
          <w:tcPr>
            <w:tcW w:w="6228" w:type="dxa"/>
          </w:tcPr>
          <w:p w14:paraId="4934BAB0" w14:textId="77777777" w:rsidR="00315337" w:rsidRPr="00604C15" w:rsidRDefault="00315337">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6EADB71" w14:textId="77777777" w:rsidR="00315337" w:rsidRPr="00604C15" w:rsidRDefault="00315337">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7AF127EF" w14:textId="0A716905" w:rsidR="00315337" w:rsidRPr="00604C15" w:rsidRDefault="00315337">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K</w:t>
            </w:r>
          </w:p>
          <w:p w14:paraId="1095EA46" w14:textId="47F22E77" w:rsidR="00315337" w:rsidRPr="00604C15" w:rsidRDefault="00315337">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Pr="00604C15">
              <w:rPr>
                <w:rStyle w:val="PageNumber"/>
                <w:rFonts w:ascii="Calibri" w:hAnsi="Calibri" w:cs="Calibri"/>
                <w:sz w:val="24"/>
              </w:rPr>
              <w:fldChar w:fldCharType="begin"/>
            </w:r>
            <w:r w:rsidRPr="00604C15">
              <w:rPr>
                <w:rStyle w:val="PageNumber"/>
                <w:rFonts w:ascii="Calibri" w:hAnsi="Calibri" w:cs="Calibri"/>
                <w:sz w:val="24"/>
              </w:rPr>
              <w:instrText xml:space="preserve"> PAGE </w:instrText>
            </w:r>
            <w:r w:rsidRPr="00604C15">
              <w:rPr>
                <w:rStyle w:val="PageNumber"/>
                <w:rFonts w:ascii="Calibri" w:hAnsi="Calibri" w:cs="Calibri"/>
                <w:sz w:val="24"/>
              </w:rPr>
              <w:fldChar w:fldCharType="separate"/>
            </w:r>
            <w:r w:rsidRPr="00604C15">
              <w:rPr>
                <w:rStyle w:val="PageNumber"/>
                <w:rFonts w:ascii="Calibri" w:hAnsi="Calibri" w:cs="Calibri"/>
                <w:noProof/>
                <w:sz w:val="24"/>
              </w:rPr>
              <w:t>1</w:t>
            </w:r>
            <w:r w:rsidRPr="00604C15">
              <w:rPr>
                <w:rStyle w:val="PageNumber"/>
                <w:rFonts w:ascii="Calibri" w:hAnsi="Calibri" w:cs="Calibri"/>
                <w:sz w:val="24"/>
              </w:rPr>
              <w:fldChar w:fldCharType="end"/>
            </w:r>
            <w:r w:rsidRPr="00604C15">
              <w:rPr>
                <w:rStyle w:val="PageNumber"/>
                <w:rFonts w:ascii="Calibri" w:hAnsi="Calibri" w:cs="Calibri"/>
                <w:sz w:val="24"/>
              </w:rPr>
              <w:t xml:space="preserve"> of </w:t>
            </w:r>
            <w:r>
              <w:rPr>
                <w:rStyle w:val="PageNumber"/>
                <w:rFonts w:ascii="Calibri" w:hAnsi="Calibri" w:cs="Calibri"/>
                <w:sz w:val="24"/>
              </w:rPr>
              <w:t>4</w:t>
            </w:r>
          </w:p>
          <w:p w14:paraId="62492903" w14:textId="7A93C1F6" w:rsidR="00315337" w:rsidRPr="00315337" w:rsidRDefault="00315337">
            <w:pPr>
              <w:pStyle w:val="Header"/>
              <w:jc w:val="right"/>
              <w:rPr>
                <w:rFonts w:ascii="Calibri" w:hAnsi="Calibri" w:cs="Calibri"/>
                <w:sz w:val="24"/>
                <w:szCs w:val="24"/>
              </w:rPr>
            </w:pPr>
            <w:r w:rsidRPr="00315337">
              <w:rPr>
                <w:rStyle w:val="PageNumber"/>
                <w:rFonts w:ascii="Calibri" w:hAnsi="Calibri" w:cs="Calibri"/>
                <w:sz w:val="24"/>
                <w:szCs w:val="24"/>
              </w:rPr>
              <w:t>Consent Item</w:t>
            </w:r>
          </w:p>
        </w:tc>
      </w:tr>
    </w:tbl>
    <w:p w14:paraId="6DE68602" w14:textId="77777777" w:rsidR="00FD76B5" w:rsidRPr="00604C15" w:rsidRDefault="00FD76B5">
      <w:pPr>
        <w:pStyle w:val="CM1"/>
        <w:spacing w:line="360" w:lineRule="auto"/>
        <w:ind w:left="2160" w:hanging="2160"/>
        <w:jc w:val="both"/>
        <w:rPr>
          <w:rFonts w:ascii="Calibri" w:hAnsi="Calibri" w:cs="Calibri"/>
          <w:caps/>
        </w:rPr>
      </w:pPr>
      <w:r w:rsidRPr="00604C15">
        <w:rPr>
          <w:rFonts w:ascii="Calibri" w:hAnsi="Calibri" w:cs="Calibri"/>
          <w:b/>
        </w:rPr>
        <w:t>TOPIC:</w:t>
      </w:r>
      <w:r w:rsidRPr="00604C15">
        <w:rPr>
          <w:rFonts w:ascii="Calibri" w:hAnsi="Calibri" w:cs="Calibri"/>
          <w:b/>
        </w:rPr>
        <w:tab/>
      </w:r>
      <w:r w:rsidRPr="002363D0">
        <w:rPr>
          <w:rFonts w:ascii="Calibri" w:hAnsi="Calibri" w:cs="Calibri"/>
          <w:b/>
          <w:bCs/>
        </w:rPr>
        <w:t>Approval Of Capital Program Plans and Waivers For F</w:t>
      </w:r>
      <w:r>
        <w:rPr>
          <w:rFonts w:ascii="Calibri" w:hAnsi="Calibri" w:cs="Calibri"/>
          <w:b/>
          <w:bCs/>
        </w:rPr>
        <w:t>Y</w:t>
      </w:r>
      <w:r w:rsidRPr="002363D0">
        <w:rPr>
          <w:rFonts w:ascii="Calibri" w:hAnsi="Calibri" w:cs="Calibri"/>
          <w:b/>
          <w:bCs/>
        </w:rPr>
        <w:t xml:space="preserve"> 2025-26 Requested Capital Projects</w:t>
      </w:r>
    </w:p>
    <w:p w14:paraId="3FAFFE3A" w14:textId="77777777" w:rsidR="00FD76B5" w:rsidRPr="00604C15" w:rsidRDefault="00FD76B5">
      <w:pPr>
        <w:pStyle w:val="NoSpacing"/>
        <w:spacing w:line="360" w:lineRule="auto"/>
        <w:rPr>
          <w:rFonts w:ascii="Calibri" w:hAnsi="Calibri" w:cs="Calibri"/>
          <w:i/>
          <w:color w:val="0000FF"/>
          <w:sz w:val="24"/>
        </w:rPr>
      </w:pPr>
      <w:r w:rsidRPr="00604C15">
        <w:rPr>
          <w:rFonts w:ascii="Calibri" w:hAnsi="Calibri" w:cs="Calibri"/>
          <w:b/>
          <w:sz w:val="24"/>
        </w:rPr>
        <w:t>PREPARED BY:</w:t>
      </w:r>
      <w:r>
        <w:rPr>
          <w:rFonts w:ascii="Calibri" w:hAnsi="Calibri" w:cs="Calibri"/>
          <w:b/>
          <w:bCs/>
          <w:sz w:val="23"/>
          <w:szCs w:val="23"/>
        </w:rPr>
        <w:tab/>
      </w:r>
      <w:r>
        <w:rPr>
          <w:rFonts w:ascii="Calibri" w:hAnsi="Calibri" w:cs="Calibri"/>
          <w:b/>
          <w:bCs/>
          <w:sz w:val="23"/>
          <w:szCs w:val="23"/>
        </w:rPr>
        <w:tab/>
      </w:r>
      <w:r w:rsidRPr="002363D0">
        <w:rPr>
          <w:rFonts w:ascii="Calibri" w:hAnsi="Calibri" w:cs="Calibri"/>
          <w:b/>
          <w:bCs/>
          <w:sz w:val="24"/>
        </w:rPr>
        <w:t>Kennedy Evans, Budget &amp; Policy Analyst</w:t>
      </w:r>
    </w:p>
    <w:p w14:paraId="5DB8C884" w14:textId="77777777" w:rsidR="00FD76B5" w:rsidRPr="00604C15" w:rsidRDefault="00FD76B5">
      <w:pPr>
        <w:pStyle w:val="NoSpacing"/>
        <w:spacing w:line="360" w:lineRule="auto"/>
        <w:rPr>
          <w:rFonts w:ascii="Calibri" w:hAnsi="Calibri" w:cs="Calibri"/>
          <w:b/>
          <w:sz w:val="24"/>
        </w:rPr>
      </w:pPr>
    </w:p>
    <w:p w14:paraId="14F15ACE" w14:textId="040AA6F7" w:rsidR="00FD76B5" w:rsidRPr="00604C15" w:rsidRDefault="00FD76B5" w:rsidP="00394833">
      <w:pPr>
        <w:pStyle w:val="NoSpacing"/>
        <w:numPr>
          <w:ilvl w:val="0"/>
          <w:numId w:val="45"/>
        </w:numPr>
        <w:spacing w:line="360" w:lineRule="auto"/>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0A354511" w14:textId="77777777" w:rsidR="00FD76B5" w:rsidRDefault="00FD76B5">
      <w:pPr>
        <w:pStyle w:val="NoSpacing"/>
        <w:spacing w:line="360" w:lineRule="auto"/>
        <w:rPr>
          <w:rFonts w:ascii="Calibri" w:hAnsi="Calibri" w:cs="Calibri"/>
          <w:sz w:val="24"/>
        </w:rPr>
      </w:pPr>
      <w:r w:rsidRPr="002363D0">
        <w:rPr>
          <w:rFonts w:ascii="Calibri" w:hAnsi="Calibri" w:cs="Calibri"/>
          <w:sz w:val="24"/>
        </w:rPr>
        <w:t>This consent item seeks approval of new or revised program plans or exemptions for capital projects submitted in the Fiscal Year 202</w:t>
      </w:r>
      <w:r>
        <w:rPr>
          <w:rFonts w:ascii="Calibri" w:hAnsi="Calibri" w:cs="Calibri"/>
          <w:sz w:val="24"/>
        </w:rPr>
        <w:t>5</w:t>
      </w:r>
      <w:r w:rsidRPr="002363D0">
        <w:rPr>
          <w:rFonts w:ascii="Calibri" w:hAnsi="Calibri" w:cs="Calibri"/>
          <w:sz w:val="24"/>
        </w:rPr>
        <w:t>-2</w:t>
      </w:r>
      <w:r>
        <w:rPr>
          <w:rFonts w:ascii="Calibri" w:hAnsi="Calibri" w:cs="Calibri"/>
          <w:sz w:val="24"/>
        </w:rPr>
        <w:t>6</w:t>
      </w:r>
      <w:r w:rsidRPr="002363D0">
        <w:rPr>
          <w:rFonts w:ascii="Calibri" w:hAnsi="Calibri" w:cs="Calibri"/>
          <w:sz w:val="24"/>
        </w:rPr>
        <w:t xml:space="preserve"> budget cycle, pursuant to C.R.S. 23-1-106(3).</w:t>
      </w:r>
    </w:p>
    <w:p w14:paraId="38A74171" w14:textId="77777777" w:rsidR="00FD76B5" w:rsidRPr="00604C15" w:rsidRDefault="00FD76B5">
      <w:pPr>
        <w:pStyle w:val="NoSpacing"/>
        <w:spacing w:line="360" w:lineRule="auto"/>
        <w:rPr>
          <w:rFonts w:ascii="Calibri" w:hAnsi="Calibri" w:cs="Calibri"/>
          <w:sz w:val="24"/>
        </w:rPr>
      </w:pPr>
    </w:p>
    <w:p w14:paraId="03866299" w14:textId="38BD2BA2" w:rsidR="00FD76B5" w:rsidRPr="00604C15" w:rsidRDefault="00FD76B5" w:rsidP="00394833">
      <w:pPr>
        <w:pStyle w:val="NoSpacing"/>
        <w:numPr>
          <w:ilvl w:val="0"/>
          <w:numId w:val="45"/>
        </w:numPr>
        <w:spacing w:line="360" w:lineRule="auto"/>
        <w:rPr>
          <w:rFonts w:ascii="Calibri" w:hAnsi="Calibri" w:cs="Calibri"/>
          <w:b/>
          <w:sz w:val="24"/>
        </w:rPr>
      </w:pPr>
      <w:r w:rsidRPr="00604C15">
        <w:rPr>
          <w:rFonts w:ascii="Calibri" w:hAnsi="Calibri" w:cs="Calibri"/>
          <w:b/>
          <w:sz w:val="24"/>
        </w:rPr>
        <w:t>BACKGROUND</w:t>
      </w:r>
    </w:p>
    <w:p w14:paraId="55813330" w14:textId="77777777" w:rsidR="00FD76B5" w:rsidRPr="00604C15" w:rsidRDefault="00FD76B5">
      <w:pPr>
        <w:pStyle w:val="NoSpacing"/>
        <w:spacing w:line="360" w:lineRule="auto"/>
        <w:rPr>
          <w:rFonts w:ascii="Calibri" w:hAnsi="Calibri" w:cs="Calibri"/>
          <w:b/>
          <w:sz w:val="24"/>
          <w:u w:val="single"/>
        </w:rPr>
      </w:pPr>
    </w:p>
    <w:p w14:paraId="5895ADB3" w14:textId="77777777" w:rsidR="00FD76B5" w:rsidRPr="002363D0" w:rsidRDefault="00FD76B5">
      <w:pPr>
        <w:pStyle w:val="NoSpacing"/>
        <w:spacing w:line="360" w:lineRule="auto"/>
        <w:rPr>
          <w:rFonts w:ascii="Calibri" w:hAnsi="Calibri" w:cs="Calibri"/>
          <w:sz w:val="24"/>
        </w:rPr>
      </w:pPr>
      <w:r w:rsidRPr="002363D0">
        <w:rPr>
          <w:rFonts w:ascii="Calibri" w:hAnsi="Calibri" w:cs="Calibri"/>
          <w:sz w:val="24"/>
        </w:rPr>
        <w:t>C.R.S. 23-1-106(3) states that no capital construction or capital renewal shall commence except in accordance with an approved facility master plan and program plan. Statute exempts projects with total expenditures of less than $2 million. CDHE has analyzed all revised and new program plans</w:t>
      </w:r>
      <w:r>
        <w:rPr>
          <w:rFonts w:ascii="Calibri" w:hAnsi="Calibri" w:cs="Calibri"/>
          <w:sz w:val="24"/>
        </w:rPr>
        <w:t> and</w:t>
      </w:r>
      <w:r w:rsidRPr="002363D0">
        <w:rPr>
          <w:rFonts w:ascii="Calibri" w:hAnsi="Calibri" w:cs="Calibri"/>
          <w:sz w:val="24"/>
        </w:rPr>
        <w:t xml:space="preserve"> exemption requests associated with projects submitted as part of the FY 202</w:t>
      </w:r>
      <w:r>
        <w:rPr>
          <w:rFonts w:ascii="Calibri" w:hAnsi="Calibri" w:cs="Calibri"/>
          <w:sz w:val="24"/>
        </w:rPr>
        <w:t>5-26</w:t>
      </w:r>
      <w:r w:rsidRPr="002363D0">
        <w:rPr>
          <w:rFonts w:ascii="Calibri" w:hAnsi="Calibri" w:cs="Calibri"/>
          <w:sz w:val="24"/>
        </w:rPr>
        <w:t xml:space="preserve"> capital request. CCHE must approve these </w:t>
      </w:r>
      <w:r>
        <w:rPr>
          <w:rFonts w:ascii="Calibri" w:hAnsi="Calibri" w:cs="Calibri"/>
          <w:sz w:val="24"/>
        </w:rPr>
        <w:t>be</w:t>
      </w:r>
      <w:r w:rsidRPr="002363D0">
        <w:rPr>
          <w:rFonts w:ascii="Calibri" w:hAnsi="Calibri" w:cs="Calibri"/>
          <w:sz w:val="24"/>
        </w:rPr>
        <w:t>for</w:t>
      </w:r>
      <w:r>
        <w:rPr>
          <w:rFonts w:ascii="Calibri" w:hAnsi="Calibri" w:cs="Calibri"/>
          <w:sz w:val="24"/>
        </w:rPr>
        <w:t>e</w:t>
      </w:r>
      <w:r w:rsidRPr="002363D0">
        <w:rPr>
          <w:rFonts w:ascii="Calibri" w:hAnsi="Calibri" w:cs="Calibri"/>
          <w:sz w:val="24"/>
        </w:rPr>
        <w:t xml:space="preserve"> the projects </w:t>
      </w:r>
      <w:r>
        <w:rPr>
          <w:rFonts w:ascii="Calibri" w:hAnsi="Calibri" w:cs="Calibri"/>
          <w:sz w:val="24"/>
        </w:rPr>
        <w:t>can</w:t>
      </w:r>
      <w:r w:rsidRPr="002363D0">
        <w:rPr>
          <w:rFonts w:ascii="Calibri" w:hAnsi="Calibri" w:cs="Calibri"/>
          <w:sz w:val="24"/>
        </w:rPr>
        <w:t xml:space="preserve"> commence. </w:t>
      </w:r>
    </w:p>
    <w:p w14:paraId="01359023" w14:textId="77777777" w:rsidR="00FD76B5" w:rsidRPr="002363D0" w:rsidRDefault="00FD76B5">
      <w:pPr>
        <w:pStyle w:val="NoSpacing"/>
        <w:spacing w:line="360" w:lineRule="auto"/>
        <w:rPr>
          <w:rFonts w:ascii="Calibri" w:hAnsi="Calibri" w:cs="Calibri"/>
          <w:sz w:val="24"/>
        </w:rPr>
      </w:pPr>
    </w:p>
    <w:p w14:paraId="7EE73599" w14:textId="77777777" w:rsidR="00FD76B5" w:rsidRPr="002363D0" w:rsidRDefault="00FD76B5">
      <w:pPr>
        <w:pStyle w:val="NoSpacing"/>
        <w:spacing w:line="360" w:lineRule="auto"/>
        <w:rPr>
          <w:rFonts w:ascii="Calibri" w:hAnsi="Calibri" w:cs="Calibri"/>
          <w:sz w:val="24"/>
        </w:rPr>
      </w:pPr>
      <w:r w:rsidRPr="002363D0">
        <w:rPr>
          <w:rFonts w:ascii="Calibri" w:hAnsi="Calibri" w:cs="Calibri"/>
          <w:sz w:val="24"/>
        </w:rPr>
        <w:t>Per CCHE Policy Section III, Part E: Facilities Program Planning, program plans must analyze the amounts, types, and relative locations of space required and/or facility system upgrades or replacement for current and projected program plans and define program and cost elements. The following are required for approval:</w:t>
      </w:r>
    </w:p>
    <w:p w14:paraId="07003934" w14:textId="77777777" w:rsidR="00FD76B5" w:rsidRPr="002363D0" w:rsidRDefault="00FD76B5">
      <w:pPr>
        <w:pStyle w:val="NoSpacing"/>
        <w:spacing w:line="360" w:lineRule="auto"/>
        <w:rPr>
          <w:rFonts w:ascii="Calibri" w:hAnsi="Calibri" w:cs="Calibri"/>
          <w:sz w:val="24"/>
        </w:rPr>
      </w:pPr>
    </w:p>
    <w:p w14:paraId="2E9F4041" w14:textId="2D04BA84" w:rsidR="00FD76B5" w:rsidRPr="002363D0" w:rsidRDefault="00FD76B5" w:rsidP="00394833">
      <w:pPr>
        <w:pStyle w:val="NoSpacing"/>
        <w:numPr>
          <w:ilvl w:val="0"/>
          <w:numId w:val="44"/>
        </w:numPr>
        <w:spacing w:line="360" w:lineRule="auto"/>
        <w:rPr>
          <w:rFonts w:ascii="Calibri" w:hAnsi="Calibri" w:cs="Calibri"/>
          <w:sz w:val="24"/>
        </w:rPr>
      </w:pPr>
      <w:r w:rsidRPr="002363D0">
        <w:rPr>
          <w:rFonts w:ascii="Calibri" w:hAnsi="Calibri" w:cs="Calibri"/>
          <w:sz w:val="24"/>
        </w:rPr>
        <w:t xml:space="preserve">Consistency with role and mission; academic, facility and technology planning goals; state higher education </w:t>
      </w:r>
      <w:r w:rsidR="00BD7DD0" w:rsidRPr="002363D0">
        <w:rPr>
          <w:rFonts w:ascii="Calibri" w:hAnsi="Calibri" w:cs="Calibri"/>
          <w:sz w:val="24"/>
        </w:rPr>
        <w:t>policy.</w:t>
      </w:r>
    </w:p>
    <w:p w14:paraId="2E70D894" w14:textId="65AC95B0" w:rsidR="00FD76B5" w:rsidRPr="002363D0" w:rsidRDefault="00FD76B5" w:rsidP="00394833">
      <w:pPr>
        <w:pStyle w:val="NoSpacing"/>
        <w:numPr>
          <w:ilvl w:val="0"/>
          <w:numId w:val="44"/>
        </w:numPr>
        <w:spacing w:line="360" w:lineRule="auto"/>
        <w:rPr>
          <w:rFonts w:ascii="Calibri" w:hAnsi="Calibri" w:cs="Calibri"/>
          <w:sz w:val="24"/>
        </w:rPr>
      </w:pPr>
      <w:r w:rsidRPr="002363D0">
        <w:rPr>
          <w:rFonts w:ascii="Calibri" w:hAnsi="Calibri" w:cs="Calibri"/>
          <w:sz w:val="24"/>
        </w:rPr>
        <w:t xml:space="preserve">Consistency with campus facilities master plan and academic master </w:t>
      </w:r>
      <w:r w:rsidR="00BD7DD0" w:rsidRPr="002363D0">
        <w:rPr>
          <w:rFonts w:ascii="Calibri" w:hAnsi="Calibri" w:cs="Calibri"/>
          <w:sz w:val="24"/>
        </w:rPr>
        <w:t>planning.</w:t>
      </w:r>
    </w:p>
    <w:p w14:paraId="3A316CE0" w14:textId="39A67950" w:rsidR="00FD76B5" w:rsidRDefault="00FD76B5" w:rsidP="00394833">
      <w:pPr>
        <w:pStyle w:val="NoSpacing"/>
        <w:numPr>
          <w:ilvl w:val="0"/>
          <w:numId w:val="44"/>
        </w:numPr>
        <w:spacing w:line="360" w:lineRule="auto"/>
        <w:rPr>
          <w:rFonts w:ascii="Calibri" w:hAnsi="Calibri" w:cs="Calibri"/>
          <w:sz w:val="24"/>
        </w:rPr>
      </w:pPr>
      <w:r w:rsidRPr="002363D0">
        <w:rPr>
          <w:rFonts w:ascii="Calibri" w:hAnsi="Calibri" w:cs="Calibri"/>
          <w:sz w:val="24"/>
        </w:rPr>
        <w:t xml:space="preserve">Consistency of space utilization with CCHE guidelines and campus physical master plan space </w:t>
      </w:r>
      <w:r w:rsidR="00BD7DD0" w:rsidRPr="002363D0">
        <w:rPr>
          <w:rFonts w:ascii="Calibri" w:hAnsi="Calibri" w:cs="Calibri"/>
          <w:sz w:val="24"/>
        </w:rPr>
        <w:t>allocations.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3C47B8" w:rsidRPr="00604C15" w14:paraId="6D40CD11" w14:textId="77777777">
        <w:tc>
          <w:tcPr>
            <w:tcW w:w="6228" w:type="dxa"/>
          </w:tcPr>
          <w:p w14:paraId="3337A232" w14:textId="77777777" w:rsidR="003C47B8" w:rsidRPr="00604C15" w:rsidRDefault="003C47B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85627F6" w14:textId="77777777" w:rsidR="003C47B8" w:rsidRPr="00604C15" w:rsidRDefault="003C47B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1C47F35E" w14:textId="35D641CD" w:rsidR="003C47B8" w:rsidRPr="00604C15" w:rsidRDefault="003C47B8">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K</w:t>
            </w:r>
          </w:p>
          <w:p w14:paraId="0F501F50" w14:textId="553BCC89" w:rsidR="003C47B8" w:rsidRPr="00604C15" w:rsidRDefault="003C47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4</w:t>
            </w:r>
          </w:p>
          <w:p w14:paraId="0FCE0274" w14:textId="79A588B0" w:rsidR="003C47B8" w:rsidRPr="00604C15" w:rsidRDefault="003C47B8">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39CAC6C1" w14:textId="77777777" w:rsidR="003C47B8" w:rsidRPr="002363D0" w:rsidRDefault="003C47B8" w:rsidP="003C47B8">
      <w:pPr>
        <w:pStyle w:val="NoSpacing"/>
        <w:spacing w:line="360" w:lineRule="auto"/>
        <w:rPr>
          <w:rFonts w:ascii="Calibri" w:hAnsi="Calibri" w:cs="Calibri"/>
          <w:sz w:val="24"/>
        </w:rPr>
      </w:pPr>
    </w:p>
    <w:p w14:paraId="152A8F51" w14:textId="77777777" w:rsidR="00FD76B5" w:rsidRPr="002363D0" w:rsidRDefault="00FD76B5" w:rsidP="00394833">
      <w:pPr>
        <w:pStyle w:val="NoSpacing"/>
        <w:numPr>
          <w:ilvl w:val="0"/>
          <w:numId w:val="44"/>
        </w:numPr>
        <w:spacing w:line="360" w:lineRule="auto"/>
        <w:rPr>
          <w:rFonts w:ascii="Calibri" w:hAnsi="Calibri" w:cs="Calibri"/>
          <w:sz w:val="24"/>
        </w:rPr>
      </w:pPr>
      <w:r w:rsidRPr="002363D0">
        <w:rPr>
          <w:rFonts w:ascii="Calibri" w:hAnsi="Calibri" w:cs="Calibri"/>
          <w:sz w:val="24"/>
        </w:rPr>
        <w:t>Alternative facilities solutions and life-cycle costs as required by CCHE; and</w:t>
      </w:r>
    </w:p>
    <w:p w14:paraId="1CC8C3E9" w14:textId="386B5E4A" w:rsidR="00FD76B5" w:rsidRDefault="00FD76B5" w:rsidP="00394833">
      <w:pPr>
        <w:pStyle w:val="NoSpacing"/>
        <w:numPr>
          <w:ilvl w:val="0"/>
          <w:numId w:val="44"/>
        </w:numPr>
        <w:spacing w:line="360" w:lineRule="auto"/>
        <w:rPr>
          <w:rFonts w:ascii="Calibri" w:hAnsi="Calibri" w:cs="Calibri"/>
          <w:sz w:val="24"/>
        </w:rPr>
      </w:pPr>
      <w:r w:rsidRPr="002363D0">
        <w:rPr>
          <w:rFonts w:ascii="Calibri" w:hAnsi="Calibri" w:cs="Calibri"/>
          <w:sz w:val="24"/>
        </w:rPr>
        <w:t xml:space="preserve">Appropriateness of source of funds, cost estimate methods, financing implications for </w:t>
      </w:r>
      <w:r w:rsidR="00BB0C52" w:rsidRPr="002363D0">
        <w:rPr>
          <w:rFonts w:ascii="Calibri" w:hAnsi="Calibri" w:cs="Calibri"/>
          <w:sz w:val="24"/>
        </w:rPr>
        <w:t>life cycle</w:t>
      </w:r>
      <w:r w:rsidRPr="002363D0">
        <w:rPr>
          <w:rFonts w:ascii="Calibri" w:hAnsi="Calibri" w:cs="Calibri"/>
          <w:sz w:val="24"/>
        </w:rPr>
        <w:t xml:space="preserve"> of construction as required, operations, and maintenance at projected enrollment increases.</w:t>
      </w:r>
    </w:p>
    <w:p w14:paraId="5D107EEF" w14:textId="77777777" w:rsidR="00FD76B5" w:rsidRPr="00133E4C" w:rsidRDefault="00FD76B5" w:rsidP="00394833">
      <w:pPr>
        <w:pStyle w:val="NoSpacing"/>
        <w:numPr>
          <w:ilvl w:val="0"/>
          <w:numId w:val="44"/>
        </w:numPr>
        <w:spacing w:line="360" w:lineRule="auto"/>
        <w:rPr>
          <w:rFonts w:ascii="Calibri" w:hAnsi="Calibri" w:cs="Calibri"/>
          <w:sz w:val="24"/>
        </w:rPr>
      </w:pPr>
      <w:r w:rsidRPr="00133E4C">
        <w:rPr>
          <w:rFonts w:ascii="Calibri" w:hAnsi="Calibri" w:cs="Calibri"/>
          <w:sz w:val="24"/>
        </w:rPr>
        <w:t xml:space="preserve">All program plans must include a third-party audit. </w:t>
      </w:r>
    </w:p>
    <w:p w14:paraId="5CE286FE" w14:textId="77777777" w:rsidR="00FD76B5" w:rsidRPr="00604C15" w:rsidRDefault="00FD76B5">
      <w:pPr>
        <w:pStyle w:val="NoSpacing"/>
        <w:spacing w:line="360" w:lineRule="auto"/>
        <w:rPr>
          <w:rFonts w:ascii="Calibri" w:hAnsi="Calibri" w:cs="Calibri"/>
          <w:b/>
          <w:sz w:val="24"/>
          <w:u w:val="single"/>
        </w:rPr>
      </w:pPr>
    </w:p>
    <w:p w14:paraId="796194E3" w14:textId="77777777" w:rsidR="00FD76B5" w:rsidRPr="00604C15" w:rsidRDefault="00FD76B5" w:rsidP="00394833">
      <w:pPr>
        <w:pStyle w:val="NoSpacing"/>
        <w:numPr>
          <w:ilvl w:val="0"/>
          <w:numId w:val="45"/>
        </w:numPr>
        <w:spacing w:line="360" w:lineRule="auto"/>
        <w:ind w:left="540" w:hanging="540"/>
        <w:rPr>
          <w:rFonts w:ascii="Calibri" w:hAnsi="Calibri" w:cs="Calibri"/>
          <w:b/>
          <w:sz w:val="24"/>
        </w:rPr>
      </w:pPr>
      <w:r w:rsidRPr="00604C15">
        <w:rPr>
          <w:rFonts w:ascii="Calibri" w:hAnsi="Calibri" w:cs="Calibri"/>
          <w:b/>
          <w:sz w:val="24"/>
        </w:rPr>
        <w:t>STAFF ANALYSIS</w:t>
      </w:r>
    </w:p>
    <w:p w14:paraId="2F99C7C5" w14:textId="77777777" w:rsidR="00FD76B5" w:rsidRPr="00604C15" w:rsidRDefault="00FD76B5">
      <w:pPr>
        <w:pStyle w:val="NoSpacing"/>
        <w:spacing w:line="360" w:lineRule="auto"/>
        <w:rPr>
          <w:rFonts w:ascii="Calibri" w:hAnsi="Calibri" w:cs="Calibri"/>
          <w:b/>
          <w:sz w:val="24"/>
          <w:u w:val="single"/>
        </w:rPr>
      </w:pPr>
    </w:p>
    <w:p w14:paraId="39919B6C" w14:textId="77777777" w:rsidR="00FD76B5" w:rsidRDefault="00FD76B5">
      <w:pPr>
        <w:pStyle w:val="NoSpacing"/>
        <w:spacing w:line="360" w:lineRule="auto"/>
        <w:rPr>
          <w:rFonts w:ascii="Calibri" w:hAnsi="Calibri" w:cs="Calibri"/>
          <w:sz w:val="24"/>
        </w:rPr>
      </w:pPr>
      <w:r w:rsidRPr="002363D0">
        <w:rPr>
          <w:rFonts w:ascii="Calibri" w:hAnsi="Calibri" w:cs="Calibri"/>
          <w:sz w:val="24"/>
        </w:rPr>
        <w:t>Staff reviewed all program plans submitted a</w:t>
      </w:r>
      <w:r>
        <w:rPr>
          <w:rFonts w:ascii="Calibri" w:hAnsi="Calibri" w:cs="Calibri"/>
          <w:sz w:val="24"/>
        </w:rPr>
        <w:t>nd</w:t>
      </w:r>
      <w:r w:rsidRPr="002363D0">
        <w:rPr>
          <w:rFonts w:ascii="Calibri" w:hAnsi="Calibri" w:cs="Calibri"/>
          <w:sz w:val="24"/>
        </w:rPr>
        <w:t xml:space="preserve"> requests for program plan waivers from institutions to ensure compliance with statute and CCHE policy. </w:t>
      </w:r>
      <w:r w:rsidRPr="008C7702">
        <w:rPr>
          <w:rFonts w:ascii="Calibri" w:hAnsi="Calibri" w:cs="Calibri"/>
          <w:sz w:val="24"/>
        </w:rPr>
        <w:t>Nine submissions require approval from the new or revised program. Two projects with approved programs at least three years old requested approval of a three-year program plan waiver.</w:t>
      </w:r>
    </w:p>
    <w:p w14:paraId="22044352" w14:textId="77777777" w:rsidR="00FD76B5" w:rsidRPr="00604C15" w:rsidRDefault="00FD76B5">
      <w:pPr>
        <w:pStyle w:val="NoSpacing"/>
        <w:spacing w:line="360" w:lineRule="auto"/>
        <w:rPr>
          <w:rFonts w:ascii="Calibri" w:hAnsi="Calibri" w:cs="Calibri"/>
          <w:sz w:val="24"/>
        </w:rPr>
      </w:pPr>
    </w:p>
    <w:p w14:paraId="18976666" w14:textId="77777777" w:rsidR="00FD76B5" w:rsidRPr="00604C15" w:rsidRDefault="00FD76B5" w:rsidP="00394833">
      <w:pPr>
        <w:pStyle w:val="NoSpacing"/>
        <w:numPr>
          <w:ilvl w:val="0"/>
          <w:numId w:val="45"/>
        </w:numPr>
        <w:spacing w:line="360" w:lineRule="auto"/>
        <w:ind w:left="540" w:hanging="540"/>
        <w:rPr>
          <w:rFonts w:ascii="Calibri" w:hAnsi="Calibri" w:cs="Calibri"/>
          <w:b/>
          <w:sz w:val="24"/>
        </w:rPr>
      </w:pPr>
      <w:r w:rsidRPr="00604C15">
        <w:rPr>
          <w:rFonts w:ascii="Calibri" w:hAnsi="Calibri" w:cs="Calibri"/>
          <w:b/>
          <w:sz w:val="24"/>
        </w:rPr>
        <w:t>STAFF RECOMMENDATIONS</w:t>
      </w:r>
    </w:p>
    <w:p w14:paraId="03402715" w14:textId="77777777" w:rsidR="00FD76B5" w:rsidRPr="00604C15" w:rsidRDefault="00FD76B5">
      <w:pPr>
        <w:pStyle w:val="NoSpacing"/>
        <w:spacing w:line="360" w:lineRule="auto"/>
        <w:rPr>
          <w:rFonts w:ascii="Calibri" w:hAnsi="Calibri" w:cs="Calibri"/>
          <w:b/>
          <w:sz w:val="24"/>
          <w:u w:val="single"/>
        </w:rPr>
      </w:pPr>
    </w:p>
    <w:p w14:paraId="4F2803CE" w14:textId="77777777" w:rsidR="00FD76B5" w:rsidRPr="002363D0" w:rsidRDefault="00FD76B5">
      <w:pPr>
        <w:pStyle w:val="NoSpacing"/>
        <w:spacing w:line="360" w:lineRule="auto"/>
        <w:rPr>
          <w:rFonts w:ascii="Calibri" w:hAnsi="Calibri" w:cs="Calibri"/>
          <w:sz w:val="24"/>
        </w:rPr>
      </w:pPr>
      <w:r w:rsidRPr="002363D0">
        <w:rPr>
          <w:rFonts w:ascii="Calibri" w:hAnsi="Calibri" w:cs="Calibri"/>
          <w:sz w:val="24"/>
        </w:rPr>
        <w:t>Staff recommend the following actions:</w:t>
      </w:r>
    </w:p>
    <w:p w14:paraId="4D26D200" w14:textId="77777777" w:rsidR="00FD76B5" w:rsidRPr="00B83368" w:rsidRDefault="00FD76B5">
      <w:pPr>
        <w:pStyle w:val="NoSpacing"/>
        <w:spacing w:line="360" w:lineRule="auto"/>
        <w:rPr>
          <w:rFonts w:ascii="Calibri" w:hAnsi="Calibri" w:cs="Calibri"/>
          <w:sz w:val="24"/>
        </w:rPr>
      </w:pPr>
      <w:r w:rsidRPr="00B83368">
        <w:rPr>
          <w:rFonts w:ascii="Calibri" w:hAnsi="Calibri" w:cs="Calibri"/>
          <w:sz w:val="24"/>
        </w:rPr>
        <w:t>1.</w:t>
      </w:r>
      <w:r w:rsidRPr="00B83368">
        <w:rPr>
          <w:rFonts w:ascii="Calibri" w:hAnsi="Calibri" w:cs="Calibri"/>
          <w:sz w:val="24"/>
        </w:rPr>
        <w:tab/>
        <w:t>Approval of the following twelve new or revised program plans:</w:t>
      </w:r>
    </w:p>
    <w:p w14:paraId="65532483" w14:textId="77777777" w:rsidR="00FD76B5" w:rsidRDefault="00FD76B5" w:rsidP="00394833">
      <w:pPr>
        <w:pStyle w:val="NoSpacing"/>
        <w:numPr>
          <w:ilvl w:val="1"/>
          <w:numId w:val="44"/>
        </w:numPr>
        <w:spacing w:line="360" w:lineRule="auto"/>
        <w:rPr>
          <w:rFonts w:ascii="Calibri" w:hAnsi="Calibri" w:cs="Calibri"/>
          <w:sz w:val="24"/>
        </w:rPr>
      </w:pPr>
      <w:r w:rsidRPr="00B83368">
        <w:rPr>
          <w:rFonts w:ascii="Calibri" w:hAnsi="Calibri" w:cs="Calibri"/>
          <w:sz w:val="24"/>
        </w:rPr>
        <w:t>Adams State University</w:t>
      </w:r>
      <w:r>
        <w:rPr>
          <w:rFonts w:ascii="Calibri" w:hAnsi="Calibri" w:cs="Calibri"/>
          <w:sz w:val="24"/>
        </w:rPr>
        <w:t>:</w:t>
      </w:r>
      <w:r w:rsidRPr="00B83368">
        <w:rPr>
          <w:rFonts w:ascii="Calibri" w:hAnsi="Calibri" w:cs="Calibri"/>
          <w:sz w:val="24"/>
        </w:rPr>
        <w:t xml:space="preserve"> Admissions Welcome Center</w:t>
      </w:r>
    </w:p>
    <w:p w14:paraId="41AC9F9D" w14:textId="77777777" w:rsidR="00FD76B5" w:rsidRDefault="00FD76B5" w:rsidP="00394833">
      <w:pPr>
        <w:pStyle w:val="NoSpacing"/>
        <w:numPr>
          <w:ilvl w:val="1"/>
          <w:numId w:val="44"/>
        </w:numPr>
        <w:spacing w:line="360" w:lineRule="auto"/>
        <w:rPr>
          <w:rFonts w:ascii="Calibri" w:hAnsi="Calibri" w:cs="Calibri"/>
          <w:sz w:val="24"/>
        </w:rPr>
      </w:pPr>
      <w:r>
        <w:rPr>
          <w:rFonts w:ascii="Calibri" w:hAnsi="Calibri" w:cs="Calibri"/>
          <w:sz w:val="24"/>
        </w:rPr>
        <w:t>Red Rocks Community College: Health Sciences, EMD, and Fire Science Building</w:t>
      </w:r>
    </w:p>
    <w:p w14:paraId="167424B4" w14:textId="77777777" w:rsidR="00FD76B5" w:rsidRDefault="00FD76B5" w:rsidP="00394833">
      <w:pPr>
        <w:pStyle w:val="NoSpacing"/>
        <w:numPr>
          <w:ilvl w:val="1"/>
          <w:numId w:val="44"/>
        </w:numPr>
        <w:spacing w:line="360" w:lineRule="auto"/>
        <w:rPr>
          <w:rFonts w:ascii="Calibri" w:hAnsi="Calibri" w:cs="Calibri"/>
          <w:sz w:val="24"/>
        </w:rPr>
      </w:pPr>
      <w:r w:rsidRPr="00160927">
        <w:rPr>
          <w:rFonts w:ascii="Calibri" w:hAnsi="Calibri" w:cs="Calibri"/>
          <w:sz w:val="24"/>
        </w:rPr>
        <w:t>Community College of Aurora</w:t>
      </w:r>
      <w:r>
        <w:rPr>
          <w:rFonts w:ascii="Calibri" w:hAnsi="Calibri" w:cs="Calibri"/>
          <w:sz w:val="24"/>
        </w:rPr>
        <w:t xml:space="preserve">: </w:t>
      </w:r>
      <w:r w:rsidRPr="00160927">
        <w:rPr>
          <w:rFonts w:ascii="Calibri" w:hAnsi="Calibri" w:cs="Calibri"/>
          <w:sz w:val="24"/>
        </w:rPr>
        <w:t>Classroom Building Level 3</w:t>
      </w:r>
    </w:p>
    <w:p w14:paraId="00B0B8A1" w14:textId="77777777" w:rsidR="00FD76B5" w:rsidRDefault="00FD76B5" w:rsidP="00394833">
      <w:pPr>
        <w:pStyle w:val="NoSpacing"/>
        <w:numPr>
          <w:ilvl w:val="1"/>
          <w:numId w:val="44"/>
        </w:numPr>
        <w:spacing w:line="360" w:lineRule="auto"/>
        <w:rPr>
          <w:rFonts w:ascii="Calibri" w:hAnsi="Calibri" w:cs="Calibri"/>
          <w:sz w:val="24"/>
        </w:rPr>
      </w:pPr>
      <w:r>
        <w:rPr>
          <w:rFonts w:ascii="Calibri" w:hAnsi="Calibri" w:cs="Calibri"/>
          <w:sz w:val="24"/>
        </w:rPr>
        <w:t xml:space="preserve">Otero College: </w:t>
      </w:r>
      <w:r w:rsidRPr="00160927">
        <w:rPr>
          <w:rFonts w:ascii="Calibri" w:hAnsi="Calibri" w:cs="Calibri"/>
          <w:sz w:val="24"/>
        </w:rPr>
        <w:t>New Welding Shop Building</w:t>
      </w:r>
    </w:p>
    <w:p w14:paraId="16A7A48D" w14:textId="77777777" w:rsidR="00FD76B5" w:rsidRDefault="00FD76B5" w:rsidP="00394833">
      <w:pPr>
        <w:pStyle w:val="NoSpacing"/>
        <w:numPr>
          <w:ilvl w:val="1"/>
          <w:numId w:val="44"/>
        </w:numPr>
        <w:spacing w:line="360" w:lineRule="auto"/>
        <w:rPr>
          <w:rFonts w:ascii="Calibri" w:hAnsi="Calibri" w:cs="Calibri"/>
          <w:sz w:val="24"/>
        </w:rPr>
      </w:pPr>
      <w:r w:rsidRPr="00160927">
        <w:rPr>
          <w:rFonts w:ascii="Calibri" w:hAnsi="Calibri" w:cs="Calibri"/>
          <w:sz w:val="24"/>
        </w:rPr>
        <w:t>University of Colorado</w:t>
      </w:r>
      <w:r>
        <w:rPr>
          <w:rFonts w:ascii="Calibri" w:hAnsi="Calibri" w:cs="Calibri"/>
          <w:sz w:val="24"/>
        </w:rPr>
        <w:t xml:space="preserve">: </w:t>
      </w:r>
      <w:r w:rsidRPr="00160927">
        <w:rPr>
          <w:rFonts w:ascii="Calibri" w:hAnsi="Calibri" w:cs="Calibri"/>
          <w:sz w:val="24"/>
        </w:rPr>
        <w:t>CU Denver - Engineering Building</w:t>
      </w:r>
    </w:p>
    <w:p w14:paraId="38606135" w14:textId="77777777" w:rsidR="00FD76B5" w:rsidRDefault="00FD76B5" w:rsidP="00394833">
      <w:pPr>
        <w:pStyle w:val="NoSpacing"/>
        <w:numPr>
          <w:ilvl w:val="1"/>
          <w:numId w:val="44"/>
        </w:numPr>
        <w:spacing w:line="360" w:lineRule="auto"/>
        <w:rPr>
          <w:rFonts w:ascii="Calibri" w:hAnsi="Calibri" w:cs="Calibri"/>
          <w:sz w:val="24"/>
        </w:rPr>
      </w:pPr>
      <w:r w:rsidRPr="00160927">
        <w:rPr>
          <w:rFonts w:ascii="Calibri" w:hAnsi="Calibri" w:cs="Calibri"/>
          <w:sz w:val="24"/>
        </w:rPr>
        <w:t>University of Colorado</w:t>
      </w:r>
      <w:r>
        <w:rPr>
          <w:rFonts w:ascii="Calibri" w:hAnsi="Calibri" w:cs="Calibri"/>
          <w:sz w:val="24"/>
        </w:rPr>
        <w:t xml:space="preserve">: </w:t>
      </w:r>
      <w:r w:rsidRPr="00160927">
        <w:rPr>
          <w:rFonts w:ascii="Calibri" w:hAnsi="Calibri" w:cs="Calibri"/>
          <w:sz w:val="24"/>
        </w:rPr>
        <w:t>UCCS - Cybersecurity Engineering Cleanroom</w:t>
      </w:r>
    </w:p>
    <w:p w14:paraId="647E0522" w14:textId="77777777" w:rsidR="00FD76B5" w:rsidRDefault="00FD76B5" w:rsidP="00394833">
      <w:pPr>
        <w:pStyle w:val="NoSpacing"/>
        <w:numPr>
          <w:ilvl w:val="1"/>
          <w:numId w:val="44"/>
        </w:numPr>
        <w:spacing w:line="360" w:lineRule="auto"/>
        <w:rPr>
          <w:rFonts w:ascii="Calibri" w:hAnsi="Calibri" w:cs="Calibri"/>
          <w:sz w:val="24"/>
        </w:rPr>
      </w:pPr>
      <w:r w:rsidRPr="00160927">
        <w:rPr>
          <w:rFonts w:ascii="Calibri" w:hAnsi="Calibri" w:cs="Calibri"/>
          <w:sz w:val="24"/>
        </w:rPr>
        <w:t>Colorado School of Mines</w:t>
      </w:r>
      <w:r>
        <w:rPr>
          <w:rFonts w:ascii="Calibri" w:hAnsi="Calibri" w:cs="Calibri"/>
          <w:sz w:val="24"/>
        </w:rPr>
        <w:t xml:space="preserve">: </w:t>
      </w:r>
      <w:r w:rsidRPr="00160927">
        <w:rPr>
          <w:rFonts w:ascii="Calibri" w:hAnsi="Calibri" w:cs="Calibri"/>
          <w:sz w:val="24"/>
        </w:rPr>
        <w:t>Steam Infrastructure</w:t>
      </w:r>
    </w:p>
    <w:p w14:paraId="5197C776" w14:textId="77777777" w:rsidR="00FD76B5" w:rsidRDefault="00FD76B5" w:rsidP="00394833">
      <w:pPr>
        <w:pStyle w:val="NoSpacing"/>
        <w:numPr>
          <w:ilvl w:val="1"/>
          <w:numId w:val="44"/>
        </w:numPr>
        <w:spacing w:line="360" w:lineRule="auto"/>
        <w:rPr>
          <w:rFonts w:ascii="Calibri" w:hAnsi="Calibri" w:cs="Calibri"/>
          <w:sz w:val="24"/>
        </w:rPr>
      </w:pPr>
      <w:r w:rsidRPr="00160927">
        <w:rPr>
          <w:rFonts w:ascii="Calibri" w:hAnsi="Calibri" w:cs="Calibri"/>
          <w:sz w:val="24"/>
        </w:rPr>
        <w:t>Colorado School of Mines</w:t>
      </w:r>
      <w:r>
        <w:rPr>
          <w:rFonts w:ascii="Calibri" w:hAnsi="Calibri" w:cs="Calibri"/>
          <w:sz w:val="24"/>
        </w:rPr>
        <w:t xml:space="preserve">: </w:t>
      </w:r>
      <w:r w:rsidRPr="00160927">
        <w:rPr>
          <w:rFonts w:ascii="Calibri" w:hAnsi="Calibri" w:cs="Calibri"/>
          <w:sz w:val="24"/>
        </w:rPr>
        <w:t>Utilities Infrastructure</w:t>
      </w:r>
    </w:p>
    <w:p w14:paraId="46CBD91A" w14:textId="77777777" w:rsidR="00FD76B5" w:rsidRPr="00160927" w:rsidRDefault="00FD76B5" w:rsidP="00394833">
      <w:pPr>
        <w:pStyle w:val="NoSpacing"/>
        <w:numPr>
          <w:ilvl w:val="1"/>
          <w:numId w:val="44"/>
        </w:numPr>
        <w:spacing w:line="360" w:lineRule="auto"/>
        <w:rPr>
          <w:rFonts w:ascii="Calibri" w:hAnsi="Calibri" w:cs="Calibri"/>
          <w:sz w:val="24"/>
        </w:rPr>
      </w:pPr>
      <w:r w:rsidRPr="008C7702">
        <w:rPr>
          <w:rFonts w:ascii="Calibri" w:hAnsi="Calibri" w:cs="Calibri"/>
          <w:sz w:val="24"/>
        </w:rPr>
        <w:t>Western State Colorado University</w:t>
      </w:r>
      <w:r>
        <w:rPr>
          <w:rFonts w:ascii="Calibri" w:hAnsi="Calibri" w:cs="Calibri"/>
          <w:sz w:val="24"/>
        </w:rPr>
        <w:t xml:space="preserve">: </w:t>
      </w:r>
      <w:r w:rsidRPr="008C7702">
        <w:rPr>
          <w:rFonts w:ascii="Calibri" w:hAnsi="Calibri" w:cs="Calibri"/>
          <w:sz w:val="24"/>
        </w:rPr>
        <w:t>Leslie J. Savage Library Renovation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3C47B8" w:rsidRPr="00604C15" w14:paraId="0DC2E510" w14:textId="77777777">
        <w:tc>
          <w:tcPr>
            <w:tcW w:w="6228" w:type="dxa"/>
          </w:tcPr>
          <w:p w14:paraId="49353027" w14:textId="77777777" w:rsidR="003C47B8" w:rsidRPr="00604C15" w:rsidRDefault="003C47B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8852EBF" w14:textId="77777777" w:rsidR="003C47B8" w:rsidRPr="00604C15" w:rsidRDefault="003C47B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485F226A" w14:textId="64B7B742" w:rsidR="003C47B8" w:rsidRPr="00604C15" w:rsidRDefault="003C47B8">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K</w:t>
            </w:r>
          </w:p>
          <w:p w14:paraId="04B80BDC" w14:textId="3B4694B3" w:rsidR="003C47B8" w:rsidRPr="00604C15" w:rsidRDefault="003C47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4</w:t>
            </w:r>
          </w:p>
          <w:p w14:paraId="23ABB81D" w14:textId="77777777" w:rsidR="003C47B8" w:rsidRPr="00604C15" w:rsidRDefault="003C47B8">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15548F1E" w14:textId="77777777" w:rsidR="00FD76B5" w:rsidRPr="00B83368" w:rsidRDefault="00FD76B5">
      <w:pPr>
        <w:pStyle w:val="NoSpacing"/>
        <w:spacing w:line="360" w:lineRule="auto"/>
        <w:rPr>
          <w:rFonts w:ascii="Calibri" w:hAnsi="Calibri" w:cs="Calibri"/>
          <w:sz w:val="24"/>
          <w:highlight w:val="yellow"/>
        </w:rPr>
      </w:pPr>
    </w:p>
    <w:p w14:paraId="68032F1D" w14:textId="77777777" w:rsidR="00FD76B5" w:rsidRPr="00B83368" w:rsidRDefault="00FD76B5">
      <w:pPr>
        <w:pStyle w:val="NoSpacing"/>
        <w:spacing w:line="360" w:lineRule="auto"/>
        <w:rPr>
          <w:rFonts w:ascii="Calibri" w:hAnsi="Calibri" w:cs="Calibri"/>
          <w:sz w:val="24"/>
        </w:rPr>
      </w:pPr>
      <w:r w:rsidRPr="00B83368">
        <w:rPr>
          <w:rFonts w:ascii="Calibri" w:hAnsi="Calibri" w:cs="Calibri"/>
          <w:sz w:val="24"/>
        </w:rPr>
        <w:t>2.</w:t>
      </w:r>
      <w:r w:rsidRPr="00B83368">
        <w:rPr>
          <w:rFonts w:ascii="Calibri" w:hAnsi="Calibri" w:cs="Calibri"/>
          <w:sz w:val="24"/>
        </w:rPr>
        <w:tab/>
        <w:t>Approval of the following two three-year program plan waivers:</w:t>
      </w:r>
    </w:p>
    <w:p w14:paraId="5D3354BC" w14:textId="77777777" w:rsidR="00FD76B5" w:rsidRDefault="00FD76B5" w:rsidP="00394833">
      <w:pPr>
        <w:pStyle w:val="NoSpacing"/>
        <w:numPr>
          <w:ilvl w:val="1"/>
          <w:numId w:val="44"/>
        </w:numPr>
        <w:spacing w:line="360" w:lineRule="auto"/>
        <w:rPr>
          <w:rFonts w:ascii="Calibri" w:hAnsi="Calibri" w:cs="Calibri"/>
          <w:sz w:val="24"/>
        </w:rPr>
      </w:pPr>
      <w:r w:rsidRPr="00B83368">
        <w:rPr>
          <w:rFonts w:ascii="Calibri" w:hAnsi="Calibri" w:cs="Calibri"/>
          <w:sz w:val="24"/>
        </w:rPr>
        <w:t>Arapaho Community College, Health Programs Integration Renovation, Phase 2</w:t>
      </w:r>
    </w:p>
    <w:p w14:paraId="15468B0A" w14:textId="77777777" w:rsidR="00FD76B5" w:rsidRDefault="00FD76B5" w:rsidP="00394833">
      <w:pPr>
        <w:pStyle w:val="NoSpacing"/>
        <w:numPr>
          <w:ilvl w:val="1"/>
          <w:numId w:val="44"/>
        </w:numPr>
        <w:spacing w:line="360" w:lineRule="auto"/>
        <w:rPr>
          <w:rFonts w:ascii="Calibri" w:hAnsi="Calibri" w:cs="Calibri"/>
          <w:sz w:val="24"/>
        </w:rPr>
      </w:pPr>
      <w:r>
        <w:rPr>
          <w:rFonts w:ascii="Calibri" w:hAnsi="Calibri" w:cs="Calibri"/>
          <w:sz w:val="24"/>
        </w:rPr>
        <w:t>Colorado Mesa University: Electrical and Computer Engineering (Phase 1 of 1)</w:t>
      </w:r>
    </w:p>
    <w:p w14:paraId="4E50B0D6" w14:textId="77777777" w:rsidR="00FD76B5" w:rsidRPr="00604C15" w:rsidRDefault="00FD76B5">
      <w:pPr>
        <w:pStyle w:val="NoSpacing"/>
        <w:spacing w:line="360" w:lineRule="auto"/>
        <w:rPr>
          <w:rFonts w:ascii="Calibri" w:hAnsi="Calibri" w:cs="Calibri"/>
          <w:b/>
          <w:sz w:val="24"/>
        </w:rPr>
      </w:pPr>
    </w:p>
    <w:p w14:paraId="089CD00C" w14:textId="77777777" w:rsidR="00FD76B5" w:rsidRPr="00604C15" w:rsidRDefault="00FD76B5" w:rsidP="00394833">
      <w:pPr>
        <w:pStyle w:val="NoSpacing"/>
        <w:numPr>
          <w:ilvl w:val="0"/>
          <w:numId w:val="45"/>
        </w:numPr>
        <w:spacing w:line="360" w:lineRule="auto"/>
        <w:ind w:left="540" w:hanging="540"/>
        <w:rPr>
          <w:rFonts w:ascii="Calibri" w:hAnsi="Calibri" w:cs="Calibri"/>
          <w:b/>
          <w:sz w:val="24"/>
        </w:rPr>
      </w:pPr>
      <w:r w:rsidRPr="00604C15">
        <w:rPr>
          <w:rFonts w:ascii="Calibri" w:hAnsi="Calibri" w:cs="Calibri"/>
          <w:b/>
          <w:sz w:val="24"/>
        </w:rPr>
        <w:t>STATUTORY AUTHORITY</w:t>
      </w:r>
    </w:p>
    <w:p w14:paraId="02E608B9" w14:textId="77777777" w:rsidR="00FD76B5" w:rsidRPr="00604C15" w:rsidRDefault="00FD76B5">
      <w:pPr>
        <w:pStyle w:val="NoSpacing"/>
        <w:spacing w:line="360" w:lineRule="auto"/>
        <w:rPr>
          <w:rFonts w:ascii="Calibri" w:hAnsi="Calibri" w:cs="Calibri"/>
          <w:b/>
          <w:sz w:val="24"/>
          <w:u w:val="single"/>
        </w:rPr>
      </w:pPr>
    </w:p>
    <w:p w14:paraId="4DE942B3" w14:textId="77777777" w:rsidR="00FD76B5" w:rsidRPr="002363D0" w:rsidRDefault="00FD76B5">
      <w:pPr>
        <w:pStyle w:val="NoSpacing"/>
        <w:spacing w:line="360" w:lineRule="auto"/>
        <w:ind w:left="720"/>
        <w:rPr>
          <w:rFonts w:ascii="Calibri" w:hAnsi="Calibri" w:cs="Calibri"/>
          <w:sz w:val="24"/>
        </w:rPr>
      </w:pPr>
      <w:r w:rsidRPr="002363D0">
        <w:rPr>
          <w:rFonts w:ascii="Calibri" w:hAnsi="Calibri" w:cs="Calibri"/>
          <w:sz w:val="24"/>
        </w:rPr>
        <w:t>C.R.S. §23-1-106 Duties and powers of the commission with respect to capital construction and long-range planning.</w:t>
      </w:r>
    </w:p>
    <w:p w14:paraId="08B0AE4A" w14:textId="77777777" w:rsidR="00FD76B5" w:rsidRPr="002363D0" w:rsidRDefault="00FD76B5">
      <w:pPr>
        <w:pStyle w:val="NoSpacing"/>
        <w:spacing w:line="360" w:lineRule="auto"/>
        <w:ind w:left="720"/>
        <w:rPr>
          <w:rFonts w:ascii="Calibri" w:hAnsi="Calibri" w:cs="Calibri"/>
          <w:sz w:val="24"/>
        </w:rPr>
      </w:pPr>
      <w:r w:rsidRPr="002363D0">
        <w:rPr>
          <w:rFonts w:ascii="Calibri" w:hAnsi="Calibri" w:cs="Calibri"/>
          <w:sz w:val="24"/>
        </w:rPr>
        <w:t xml:space="preserve">(3) </w:t>
      </w:r>
      <w:r w:rsidRPr="002363D0">
        <w:rPr>
          <w:rFonts w:ascii="Calibri" w:hAnsi="Calibri" w:cs="Calibri"/>
          <w:sz w:val="24"/>
        </w:rPr>
        <w:tab/>
        <w:t>The commission shall review and approve facility master plans for all state institutions of higher education on land owned or controlled by the state or an institution and capital construction or capital renewal program plans for projects other than those projects described in subsection (9) of this section. The commission shall forward the approved facility master plans to the office of the state architect. Except for those projects described in subsection (9) of this section, no capital construction or capital renewal shall commence except in accordance with an approved facility master plan and program plan..</w:t>
      </w:r>
    </w:p>
    <w:p w14:paraId="7D1B0E84" w14:textId="77777777" w:rsidR="00FD76B5" w:rsidRPr="002363D0" w:rsidRDefault="00FD76B5">
      <w:pPr>
        <w:pStyle w:val="NoSpacing"/>
        <w:spacing w:line="360" w:lineRule="auto"/>
        <w:ind w:left="720"/>
        <w:rPr>
          <w:rFonts w:ascii="Calibri" w:hAnsi="Calibri" w:cs="Calibri"/>
          <w:sz w:val="24"/>
        </w:rPr>
      </w:pPr>
      <w:r w:rsidRPr="002363D0">
        <w:rPr>
          <w:rFonts w:ascii="Calibri" w:hAnsi="Calibri" w:cs="Calibri"/>
          <w:sz w:val="24"/>
        </w:rPr>
        <w:t>(5) (a) The commission shall approve plans for any capital construction or capital renewal project at any state institution of higher education regardless of the source of funds; except that the commission need not approve plans for any capital construction or capital renewal project at a local district college or area technical college or for any capital construction or capital renewal project described in subsection (9) of this section.</w:t>
      </w:r>
    </w:p>
    <w:p w14:paraId="6CD97150" w14:textId="77777777" w:rsidR="003C47B8" w:rsidRDefault="00FD76B5">
      <w:pPr>
        <w:pStyle w:val="NoSpacing"/>
        <w:spacing w:line="360" w:lineRule="auto"/>
        <w:ind w:left="720"/>
        <w:rPr>
          <w:rFonts w:ascii="Calibri" w:hAnsi="Calibri" w:cs="Calibri"/>
          <w:sz w:val="24"/>
        </w:rPr>
      </w:pPr>
      <w:r w:rsidRPr="002363D0">
        <w:rPr>
          <w:rFonts w:ascii="Calibri" w:hAnsi="Calibri" w:cs="Calibri"/>
          <w:sz w:val="24"/>
        </w:rPr>
        <w:t xml:space="preserve">(b) </w:t>
      </w:r>
      <w:r w:rsidRPr="002363D0">
        <w:rPr>
          <w:rFonts w:ascii="Calibri" w:hAnsi="Calibri" w:cs="Calibri"/>
          <w:sz w:val="24"/>
        </w:rPr>
        <w:tab/>
        <w:t xml:space="preserve">The commission may except from the requirements for program and physical planning any project that requires two million dollars or less if the capital construction project is for new construction and funded solely from cash funds held by the institution or the project is funded through the higher education revenue bond intercept program </w:t>
      </w:r>
    </w:p>
    <w:p w14:paraId="71CF3EB3" w14:textId="77777777" w:rsidR="003C47B8" w:rsidRDefault="003C47B8">
      <w:pPr>
        <w:pStyle w:val="NoSpacing"/>
        <w:spacing w:line="360" w:lineRule="auto"/>
        <w:ind w:left="72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3C47B8" w:rsidRPr="00604C15" w14:paraId="0689E991" w14:textId="77777777">
        <w:tc>
          <w:tcPr>
            <w:tcW w:w="6228" w:type="dxa"/>
          </w:tcPr>
          <w:p w14:paraId="7B58EA8E" w14:textId="77777777" w:rsidR="003C47B8" w:rsidRPr="00604C15" w:rsidRDefault="003C47B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D2B4166" w14:textId="77777777" w:rsidR="003C47B8" w:rsidRPr="00604C15" w:rsidRDefault="003C47B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1F78AA9E" w14:textId="137FE876" w:rsidR="003C47B8" w:rsidRPr="00604C15" w:rsidRDefault="003C47B8">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K</w:t>
            </w:r>
          </w:p>
          <w:p w14:paraId="73362A97" w14:textId="147281C0" w:rsidR="003C47B8" w:rsidRPr="00604C15" w:rsidRDefault="003C47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Pr>
                <w:rStyle w:val="PageNumber"/>
                <w:rFonts w:ascii="Calibri" w:hAnsi="Calibri" w:cs="Calibri"/>
                <w:sz w:val="24"/>
              </w:rPr>
              <w:t>4</w:t>
            </w:r>
          </w:p>
          <w:p w14:paraId="000CCFBB" w14:textId="77777777" w:rsidR="003C47B8" w:rsidRPr="00604C15" w:rsidRDefault="003C47B8">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7D21236C" w14:textId="77777777" w:rsidR="003C47B8" w:rsidRDefault="003C47B8">
      <w:pPr>
        <w:pStyle w:val="NoSpacing"/>
        <w:spacing w:line="360" w:lineRule="auto"/>
        <w:ind w:left="720"/>
        <w:rPr>
          <w:rFonts w:ascii="Calibri" w:hAnsi="Calibri" w:cs="Calibri"/>
          <w:sz w:val="24"/>
        </w:rPr>
      </w:pPr>
    </w:p>
    <w:p w14:paraId="1208E2A7" w14:textId="36A543A7" w:rsidR="00FD76B5" w:rsidRPr="002363D0" w:rsidRDefault="00FD76B5">
      <w:pPr>
        <w:pStyle w:val="NoSpacing"/>
        <w:spacing w:line="360" w:lineRule="auto"/>
        <w:ind w:left="720"/>
        <w:rPr>
          <w:rFonts w:ascii="Calibri" w:hAnsi="Calibri" w:cs="Calibri"/>
          <w:sz w:val="24"/>
        </w:rPr>
      </w:pPr>
      <w:r w:rsidRPr="002363D0">
        <w:rPr>
          <w:rFonts w:ascii="Calibri" w:hAnsi="Calibri" w:cs="Calibri"/>
          <w:sz w:val="24"/>
        </w:rPr>
        <w:t>established pursuant to section 23-5-139, or ten million dollars or less if the project is not for new construction and is funded solely from cash funds held by the institution.</w:t>
      </w:r>
    </w:p>
    <w:p w14:paraId="79EBEE84" w14:textId="77777777" w:rsidR="00FD76B5" w:rsidRPr="002363D0" w:rsidRDefault="00FD76B5">
      <w:pPr>
        <w:pStyle w:val="NoSpacing"/>
        <w:spacing w:line="360" w:lineRule="auto"/>
        <w:ind w:left="720"/>
        <w:rPr>
          <w:rFonts w:ascii="Calibri" w:hAnsi="Calibri" w:cs="Calibri"/>
          <w:sz w:val="24"/>
        </w:rPr>
      </w:pPr>
      <w:r w:rsidRPr="002363D0">
        <w:rPr>
          <w:rFonts w:ascii="Calibri" w:hAnsi="Calibri" w:cs="Calibri"/>
          <w:sz w:val="24"/>
        </w:rPr>
        <w:t>(9) (d) (II)</w:t>
      </w:r>
      <w:r>
        <w:rPr>
          <w:rFonts w:ascii="Calibri" w:hAnsi="Calibri" w:cs="Calibri"/>
          <w:sz w:val="24"/>
        </w:rPr>
        <w:t xml:space="preserve"> </w:t>
      </w:r>
      <w:r w:rsidRPr="002363D0">
        <w:rPr>
          <w:rFonts w:ascii="Calibri" w:hAnsi="Calibri" w:cs="Calibri"/>
          <w:sz w:val="24"/>
        </w:rPr>
        <w:t xml:space="preserve">A plan for a capital construction or capital renewal project is not subject to review or approval by the commission if such project is: </w:t>
      </w:r>
    </w:p>
    <w:p w14:paraId="6B2A3397" w14:textId="77777777" w:rsidR="00FD76B5" w:rsidRPr="002363D0" w:rsidRDefault="00FD76B5">
      <w:pPr>
        <w:pStyle w:val="NoSpacing"/>
        <w:spacing w:line="360" w:lineRule="auto"/>
        <w:ind w:left="1440"/>
        <w:rPr>
          <w:rFonts w:ascii="Calibri" w:hAnsi="Calibri" w:cs="Calibri"/>
          <w:sz w:val="24"/>
        </w:rPr>
      </w:pPr>
      <w:r w:rsidRPr="002363D0">
        <w:rPr>
          <w:rFonts w:ascii="Calibri" w:hAnsi="Calibri" w:cs="Calibri"/>
          <w:sz w:val="24"/>
        </w:rPr>
        <w:t xml:space="preserve">(A)  Estimated to require total expenditures of two million dollars or less if the capital construction project is for new acquisitions of real property or for new construction and funded solely from cash funds held by the institution or the project is funded through the higher education revenue bond intercept program established pursuant to section 23-5-139; or </w:t>
      </w:r>
    </w:p>
    <w:p w14:paraId="4D0A0896" w14:textId="77777777" w:rsidR="00FD76B5" w:rsidRDefault="00FD76B5">
      <w:pPr>
        <w:pStyle w:val="NoSpacing"/>
        <w:spacing w:line="360" w:lineRule="auto"/>
        <w:ind w:left="1440"/>
        <w:rPr>
          <w:rFonts w:ascii="Calibri" w:hAnsi="Calibri" w:cs="Calibri"/>
          <w:b/>
          <w:sz w:val="24"/>
          <w:u w:val="single"/>
        </w:rPr>
      </w:pPr>
      <w:r w:rsidRPr="002363D0">
        <w:rPr>
          <w:rFonts w:ascii="Calibri" w:hAnsi="Calibri" w:cs="Calibri"/>
          <w:sz w:val="24"/>
        </w:rPr>
        <w:t>(B)  Estimated to require total expenditures of ten million dollars or less if the project is not for new acquisitions of real property or for new construction and is funded solely from cash funds held by the institution</w:t>
      </w:r>
      <w:r>
        <w:rPr>
          <w:rFonts w:ascii="Calibri" w:hAnsi="Calibri" w:cs="Calibri"/>
          <w:b/>
          <w:sz w:val="24"/>
          <w:u w:val="single"/>
        </w:rPr>
        <w:t>.</w:t>
      </w:r>
    </w:p>
    <w:p w14:paraId="769FDEFC" w14:textId="77777777" w:rsidR="003C47B8" w:rsidRDefault="003C47B8">
      <w:pPr>
        <w:pStyle w:val="NoSpacing"/>
        <w:spacing w:line="360" w:lineRule="auto"/>
        <w:ind w:left="1440"/>
        <w:rPr>
          <w:rFonts w:ascii="Calibri" w:hAnsi="Calibri" w:cs="Calibri"/>
          <w:b/>
          <w:sz w:val="24"/>
          <w:u w:val="single"/>
        </w:rPr>
      </w:pPr>
    </w:p>
    <w:p w14:paraId="50A1ABD0" w14:textId="77777777" w:rsidR="003C47B8" w:rsidRDefault="003C47B8">
      <w:pPr>
        <w:pStyle w:val="NoSpacing"/>
        <w:spacing w:line="360" w:lineRule="auto"/>
        <w:ind w:left="1440"/>
        <w:rPr>
          <w:rFonts w:ascii="Calibri" w:hAnsi="Calibri" w:cs="Calibri"/>
          <w:b/>
          <w:sz w:val="24"/>
          <w:u w:val="single"/>
        </w:rPr>
      </w:pPr>
    </w:p>
    <w:p w14:paraId="40B8E418" w14:textId="77777777" w:rsidR="003C47B8" w:rsidRDefault="003C47B8">
      <w:pPr>
        <w:pStyle w:val="NoSpacing"/>
        <w:spacing w:line="360" w:lineRule="auto"/>
        <w:ind w:left="1440"/>
        <w:rPr>
          <w:rFonts w:ascii="Calibri" w:hAnsi="Calibri" w:cs="Calibri"/>
          <w:b/>
          <w:sz w:val="24"/>
          <w:u w:val="single"/>
        </w:rPr>
      </w:pPr>
    </w:p>
    <w:p w14:paraId="4B5C1217" w14:textId="77777777" w:rsidR="003C47B8" w:rsidRDefault="003C47B8">
      <w:pPr>
        <w:pStyle w:val="NoSpacing"/>
        <w:spacing w:line="360" w:lineRule="auto"/>
        <w:ind w:left="1440"/>
        <w:rPr>
          <w:rFonts w:ascii="Calibri" w:hAnsi="Calibri" w:cs="Calibri"/>
          <w:b/>
          <w:sz w:val="24"/>
          <w:u w:val="single"/>
        </w:rPr>
      </w:pPr>
    </w:p>
    <w:p w14:paraId="6F79FB36" w14:textId="77777777" w:rsidR="003C47B8" w:rsidRDefault="003C47B8">
      <w:pPr>
        <w:pStyle w:val="NoSpacing"/>
        <w:spacing w:line="360" w:lineRule="auto"/>
        <w:ind w:left="1440"/>
        <w:rPr>
          <w:rFonts w:ascii="Calibri" w:hAnsi="Calibri" w:cs="Calibri"/>
          <w:b/>
          <w:sz w:val="24"/>
          <w:u w:val="single"/>
        </w:rPr>
      </w:pPr>
    </w:p>
    <w:p w14:paraId="6A9197D9" w14:textId="77777777" w:rsidR="003C47B8" w:rsidRDefault="003C47B8">
      <w:pPr>
        <w:pStyle w:val="NoSpacing"/>
        <w:spacing w:line="360" w:lineRule="auto"/>
        <w:ind w:left="1440"/>
        <w:rPr>
          <w:rFonts w:ascii="Calibri" w:hAnsi="Calibri" w:cs="Calibri"/>
          <w:b/>
          <w:sz w:val="24"/>
          <w:u w:val="single"/>
        </w:rPr>
      </w:pPr>
    </w:p>
    <w:p w14:paraId="0BCD05B7" w14:textId="77777777" w:rsidR="003C47B8" w:rsidRDefault="003C47B8">
      <w:pPr>
        <w:pStyle w:val="NoSpacing"/>
        <w:spacing w:line="360" w:lineRule="auto"/>
        <w:ind w:left="1440"/>
        <w:rPr>
          <w:rFonts w:ascii="Calibri" w:hAnsi="Calibri" w:cs="Calibri"/>
          <w:b/>
          <w:sz w:val="24"/>
          <w:u w:val="single"/>
        </w:rPr>
      </w:pPr>
    </w:p>
    <w:p w14:paraId="4A5629AC" w14:textId="77777777" w:rsidR="003C47B8" w:rsidRDefault="003C47B8">
      <w:pPr>
        <w:pStyle w:val="NoSpacing"/>
        <w:spacing w:line="360" w:lineRule="auto"/>
        <w:ind w:left="1440"/>
        <w:rPr>
          <w:rFonts w:ascii="Calibri" w:hAnsi="Calibri" w:cs="Calibri"/>
          <w:b/>
          <w:sz w:val="24"/>
          <w:u w:val="single"/>
        </w:rPr>
      </w:pPr>
    </w:p>
    <w:p w14:paraId="47D4AFE8" w14:textId="77777777" w:rsidR="003C47B8" w:rsidRDefault="003C47B8">
      <w:pPr>
        <w:pStyle w:val="NoSpacing"/>
        <w:spacing w:line="360" w:lineRule="auto"/>
        <w:ind w:left="1440"/>
        <w:rPr>
          <w:rFonts w:ascii="Calibri" w:hAnsi="Calibri" w:cs="Calibri"/>
          <w:b/>
          <w:sz w:val="24"/>
          <w:u w:val="single"/>
        </w:rPr>
      </w:pPr>
    </w:p>
    <w:p w14:paraId="08EB44F9" w14:textId="77777777" w:rsidR="003C47B8" w:rsidRDefault="003C47B8">
      <w:pPr>
        <w:pStyle w:val="NoSpacing"/>
        <w:spacing w:line="360" w:lineRule="auto"/>
        <w:ind w:left="1440"/>
        <w:rPr>
          <w:rFonts w:ascii="Calibri" w:hAnsi="Calibri" w:cs="Calibri"/>
          <w:b/>
          <w:sz w:val="24"/>
          <w:u w:val="single"/>
        </w:rPr>
      </w:pPr>
    </w:p>
    <w:p w14:paraId="55D9E795" w14:textId="77777777" w:rsidR="003C47B8" w:rsidRDefault="003C47B8">
      <w:pPr>
        <w:pStyle w:val="NoSpacing"/>
        <w:spacing w:line="360" w:lineRule="auto"/>
        <w:ind w:left="1440"/>
        <w:rPr>
          <w:rFonts w:ascii="Calibri" w:hAnsi="Calibri" w:cs="Calibri"/>
          <w:b/>
          <w:sz w:val="24"/>
          <w:u w:val="single"/>
        </w:rPr>
      </w:pPr>
    </w:p>
    <w:p w14:paraId="52651B74" w14:textId="77777777" w:rsidR="003C47B8" w:rsidRDefault="003C47B8">
      <w:pPr>
        <w:pStyle w:val="NoSpacing"/>
        <w:spacing w:line="360" w:lineRule="auto"/>
        <w:ind w:left="1440"/>
        <w:rPr>
          <w:rFonts w:ascii="Calibri" w:hAnsi="Calibri" w:cs="Calibri"/>
          <w:b/>
          <w:sz w:val="24"/>
          <w:u w:val="single"/>
        </w:rPr>
      </w:pPr>
    </w:p>
    <w:p w14:paraId="6C105E90" w14:textId="77777777" w:rsidR="003C47B8" w:rsidRPr="002363D0" w:rsidRDefault="003C47B8">
      <w:pPr>
        <w:pStyle w:val="NoSpacing"/>
        <w:spacing w:line="360" w:lineRule="auto"/>
        <w:ind w:left="1440"/>
        <w:rPr>
          <w:rFonts w:ascii="Calibri" w:hAnsi="Calibri" w:cs="Calibri"/>
          <w:b/>
          <w:sz w:val="24"/>
          <w:u w:val="single"/>
        </w:rPr>
      </w:pPr>
    </w:p>
    <w:p w14:paraId="037069EC" w14:textId="77777777" w:rsidR="00FD76B5" w:rsidRDefault="00FD76B5">
      <w:pPr>
        <w:pStyle w:val="NoSpacing"/>
        <w:spacing w:line="360"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1A78D5" w:rsidRPr="00604C15" w14:paraId="503B81A2" w14:textId="77777777">
        <w:tc>
          <w:tcPr>
            <w:tcW w:w="6228" w:type="dxa"/>
          </w:tcPr>
          <w:p w14:paraId="3C284570" w14:textId="77777777" w:rsidR="001A78D5" w:rsidRPr="00604C15" w:rsidRDefault="001A78D5">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FFCA477" w14:textId="77777777" w:rsidR="001A78D5" w:rsidRPr="00604C15" w:rsidRDefault="001A78D5">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4A3E4DB6" w14:textId="4DEEBD6F" w:rsidR="001A78D5" w:rsidRPr="00604C15" w:rsidRDefault="001A78D5">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L</w:t>
            </w:r>
          </w:p>
          <w:p w14:paraId="533808EC" w14:textId="13E615C6" w:rsidR="001A78D5" w:rsidRPr="00604C15" w:rsidRDefault="001A78D5">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1</w:t>
            </w:r>
            <w:r w:rsidRPr="00604C15">
              <w:rPr>
                <w:rStyle w:val="PageNumber"/>
                <w:rFonts w:ascii="Calibri" w:hAnsi="Calibri" w:cs="Calibri"/>
                <w:sz w:val="24"/>
              </w:rPr>
              <w:t xml:space="preserve"> of </w:t>
            </w:r>
            <w:r>
              <w:rPr>
                <w:rStyle w:val="PageNumber"/>
                <w:rFonts w:ascii="Calibri" w:hAnsi="Calibri" w:cs="Calibri"/>
                <w:sz w:val="24"/>
              </w:rPr>
              <w:t>5</w:t>
            </w:r>
          </w:p>
          <w:p w14:paraId="27BB1C5A" w14:textId="77777777" w:rsidR="001A78D5" w:rsidRPr="00604C15" w:rsidRDefault="001A78D5">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6487788A" w14:textId="77777777" w:rsidR="001A78D5" w:rsidRPr="00604C15" w:rsidRDefault="001A78D5">
      <w:pPr>
        <w:pStyle w:val="NoSpacing"/>
        <w:spacing w:line="360" w:lineRule="auto"/>
        <w:rPr>
          <w:rFonts w:ascii="Calibri" w:hAnsi="Calibri" w:cs="Calibri"/>
        </w:rPr>
      </w:pPr>
    </w:p>
    <w:p w14:paraId="0A9C39CF" w14:textId="77777777" w:rsidR="00FD76B5" w:rsidRPr="00604C15" w:rsidRDefault="00FD76B5">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sidRPr="0061293B">
        <w:rPr>
          <w:rFonts w:ascii="Calibri" w:hAnsi="Calibri" w:cs="Calibri"/>
          <w:b/>
          <w:bCs/>
        </w:rPr>
        <w:t xml:space="preserve">Approval Of Two-Year Cash-Funded Capital List for </w:t>
      </w:r>
      <w:r>
        <w:rPr>
          <w:rFonts w:ascii="Calibri" w:hAnsi="Calibri" w:cs="Calibri"/>
          <w:b/>
          <w:bCs/>
        </w:rPr>
        <w:t>Fort Lewis College</w:t>
      </w:r>
    </w:p>
    <w:p w14:paraId="26628115" w14:textId="77777777" w:rsidR="00FD76B5" w:rsidRPr="00604C15" w:rsidRDefault="00FD76B5">
      <w:pPr>
        <w:pStyle w:val="NoSpacing"/>
        <w:spacing w:line="360" w:lineRule="auto"/>
        <w:rPr>
          <w:rFonts w:ascii="Calibri" w:hAnsi="Calibri" w:cs="Calibri"/>
          <w:caps/>
          <w:sz w:val="24"/>
        </w:rPr>
      </w:pPr>
    </w:p>
    <w:p w14:paraId="2BFED607" w14:textId="77777777" w:rsidR="00FD76B5" w:rsidRPr="0061293B" w:rsidRDefault="00FD76B5">
      <w:pPr>
        <w:pStyle w:val="NoSpacing"/>
        <w:spacing w:line="360" w:lineRule="auto"/>
        <w:rPr>
          <w:rFonts w:ascii="Calibri" w:hAnsi="Calibri" w:cs="Calibri"/>
          <w:i/>
          <w:color w:val="0000FF"/>
          <w:sz w:val="24"/>
        </w:rPr>
      </w:pPr>
      <w:r w:rsidRPr="0061293B">
        <w:rPr>
          <w:rFonts w:ascii="Calibri" w:hAnsi="Calibri" w:cs="Calibri"/>
          <w:b/>
          <w:sz w:val="24"/>
        </w:rPr>
        <w:t xml:space="preserve">PREPARED BY: </w:t>
      </w:r>
      <w:r>
        <w:rPr>
          <w:rFonts w:ascii="Calibri" w:hAnsi="Calibri" w:cs="Calibri"/>
          <w:b/>
          <w:sz w:val="24"/>
        </w:rPr>
        <w:tab/>
      </w:r>
      <w:r w:rsidRPr="0061293B">
        <w:rPr>
          <w:rFonts w:ascii="Calibri" w:hAnsi="Calibri" w:cs="Calibri"/>
          <w:b/>
          <w:sz w:val="24"/>
        </w:rPr>
        <w:t>Kennedy</w:t>
      </w:r>
      <w:r w:rsidRPr="0061293B">
        <w:rPr>
          <w:rFonts w:ascii="Calibri" w:hAnsi="Calibri" w:cs="Calibri"/>
          <w:b/>
          <w:bCs/>
          <w:sz w:val="24"/>
        </w:rPr>
        <w:t xml:space="preserve"> Evans, Budget &amp; Policy Analyst</w:t>
      </w:r>
    </w:p>
    <w:p w14:paraId="6A658463" w14:textId="77777777" w:rsidR="00FD76B5" w:rsidRPr="00604C15" w:rsidRDefault="00FD76B5">
      <w:pPr>
        <w:pStyle w:val="NoSpacing"/>
        <w:spacing w:line="360" w:lineRule="auto"/>
        <w:rPr>
          <w:rFonts w:ascii="Calibri" w:hAnsi="Calibri" w:cs="Calibri"/>
          <w:b/>
          <w:sz w:val="24"/>
        </w:rPr>
      </w:pPr>
    </w:p>
    <w:p w14:paraId="5394AC7F" w14:textId="17220076" w:rsidR="00FD76B5" w:rsidRPr="00604C15" w:rsidRDefault="00FD76B5" w:rsidP="00394833">
      <w:pPr>
        <w:pStyle w:val="NoSpacing"/>
        <w:numPr>
          <w:ilvl w:val="0"/>
          <w:numId w:val="46"/>
        </w:numPr>
        <w:spacing w:line="360" w:lineRule="auto"/>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09AA5882" w14:textId="77777777" w:rsidR="00FD76B5" w:rsidRDefault="00FD76B5">
      <w:pPr>
        <w:pStyle w:val="NoSpacing"/>
        <w:spacing w:line="360" w:lineRule="auto"/>
        <w:rPr>
          <w:rFonts w:ascii="Calibri" w:hAnsi="Calibri" w:cs="Calibri"/>
          <w:sz w:val="24"/>
        </w:rPr>
      </w:pPr>
      <w:r w:rsidRPr="00226675">
        <w:rPr>
          <w:rFonts w:ascii="Calibri" w:hAnsi="Calibri" w:cs="Calibri"/>
          <w:sz w:val="24"/>
        </w:rPr>
        <w:t xml:space="preserve">This consent item amends the Two-Year Cash Funded Capital Program List for </w:t>
      </w:r>
      <w:r>
        <w:rPr>
          <w:rFonts w:ascii="Calibri" w:hAnsi="Calibri" w:cs="Calibri"/>
          <w:sz w:val="24"/>
        </w:rPr>
        <w:t>Fort Lewis College.</w:t>
      </w:r>
      <w:r w:rsidRPr="00226675">
        <w:rPr>
          <w:rFonts w:ascii="Calibri" w:hAnsi="Calibri" w:cs="Calibri"/>
          <w:sz w:val="24"/>
        </w:rPr>
        <w:t xml:space="preserve"> The amended list reflects the addition of the </w:t>
      </w:r>
      <w:r>
        <w:rPr>
          <w:rFonts w:ascii="Calibri" w:hAnsi="Calibri" w:cs="Calibri"/>
          <w:sz w:val="24"/>
        </w:rPr>
        <w:t>Apartment Acquisition project.</w:t>
      </w:r>
    </w:p>
    <w:p w14:paraId="67123AEE" w14:textId="77777777" w:rsidR="00FD76B5" w:rsidRPr="00604C15" w:rsidRDefault="00FD76B5">
      <w:pPr>
        <w:pStyle w:val="NoSpacing"/>
        <w:spacing w:line="360" w:lineRule="auto"/>
        <w:rPr>
          <w:rFonts w:ascii="Calibri" w:hAnsi="Calibri" w:cs="Calibri"/>
          <w:sz w:val="24"/>
        </w:rPr>
      </w:pPr>
    </w:p>
    <w:p w14:paraId="416BB625" w14:textId="77777777" w:rsidR="00FD76B5" w:rsidRPr="00604C15" w:rsidRDefault="00FD76B5" w:rsidP="00394833">
      <w:pPr>
        <w:pStyle w:val="NoSpacing"/>
        <w:numPr>
          <w:ilvl w:val="0"/>
          <w:numId w:val="46"/>
        </w:numPr>
        <w:spacing w:line="360" w:lineRule="auto"/>
        <w:ind w:left="540" w:hanging="540"/>
        <w:rPr>
          <w:rFonts w:ascii="Calibri" w:hAnsi="Calibri" w:cs="Calibri"/>
          <w:b/>
          <w:sz w:val="24"/>
        </w:rPr>
      </w:pPr>
      <w:r w:rsidRPr="00604C15">
        <w:rPr>
          <w:rFonts w:ascii="Calibri" w:hAnsi="Calibri" w:cs="Calibri"/>
          <w:b/>
          <w:sz w:val="24"/>
        </w:rPr>
        <w:t>BACKGROUND</w:t>
      </w:r>
    </w:p>
    <w:p w14:paraId="5C3782AE" w14:textId="77777777" w:rsidR="00FD76B5" w:rsidRPr="00604C15" w:rsidRDefault="00FD76B5">
      <w:pPr>
        <w:pStyle w:val="NoSpacing"/>
        <w:spacing w:line="360" w:lineRule="auto"/>
        <w:rPr>
          <w:rFonts w:ascii="Calibri" w:hAnsi="Calibri" w:cs="Calibri"/>
          <w:b/>
          <w:sz w:val="24"/>
          <w:u w:val="single"/>
        </w:rPr>
      </w:pPr>
    </w:p>
    <w:p w14:paraId="589D33DD" w14:textId="77777777" w:rsidR="00FD76B5" w:rsidRDefault="00FD76B5">
      <w:pPr>
        <w:pStyle w:val="NoSpacing"/>
        <w:spacing w:line="360" w:lineRule="auto"/>
        <w:rPr>
          <w:rFonts w:ascii="Calibri" w:hAnsi="Calibri" w:cs="Calibri"/>
          <w:sz w:val="24"/>
        </w:rPr>
      </w:pPr>
      <w:r w:rsidRPr="00226675">
        <w:rPr>
          <w:rFonts w:ascii="Calibri" w:hAnsi="Calibri" w:cs="Calibri"/>
          <w:sz w:val="24"/>
        </w:rPr>
        <w:t>Under C.R.S. 23-1-106, the Colorado Commission on Higher Education (CCHE) must provide the legislative Capital Development Committee (CDC) with either approval or commentary on amendments to the two-year cash-funded capital program lists submitted by public institutions of higher education. Capital construction projects or acquisition of real property less than or equal to two million dollars that are exclusively cash funded, and projects not for new construction less than or equal to ten million dollars that are exclusively cash funded are exempted from this process. Governing boards have the authority to submit new two-year lists and amendments to the CCHE and CDC at any point during the fiscal year; however, projects on the two-year list may not commence until approved by the CDC. Any project expected to exceed the originally approved appropriation by fifteen percent or more must submit an amended two-year list item for approval.</w:t>
      </w:r>
    </w:p>
    <w:p w14:paraId="63D500CF" w14:textId="77777777" w:rsidR="00965D4F" w:rsidRDefault="00965D4F">
      <w:pPr>
        <w:rPr>
          <w:rFonts w:ascii="Calibri" w:hAnsi="Calibri" w:cs="Calibri"/>
          <w:sz w:val="24"/>
        </w:rPr>
      </w:pPr>
    </w:p>
    <w:p w14:paraId="24E45FCD" w14:textId="77777777" w:rsidR="00965D4F" w:rsidRDefault="00965D4F">
      <w:pPr>
        <w:rPr>
          <w:rFonts w:ascii="Calibri" w:hAnsi="Calibri" w:cs="Calibri"/>
          <w:sz w:val="24"/>
        </w:rPr>
      </w:pPr>
    </w:p>
    <w:p w14:paraId="6072991E" w14:textId="77777777" w:rsidR="00965D4F" w:rsidRDefault="00965D4F">
      <w:pPr>
        <w:rPr>
          <w:rFonts w:ascii="Calibri" w:hAnsi="Calibri" w:cs="Calibri"/>
          <w:sz w:val="24"/>
        </w:rPr>
      </w:pPr>
    </w:p>
    <w:p w14:paraId="018BE548" w14:textId="77777777" w:rsidR="00965D4F" w:rsidRDefault="00965D4F">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532C16" w:rsidRPr="00604C15" w14:paraId="328F84BB" w14:textId="77777777">
        <w:tc>
          <w:tcPr>
            <w:tcW w:w="6228" w:type="dxa"/>
          </w:tcPr>
          <w:p w14:paraId="0838EA65" w14:textId="77777777" w:rsidR="00532C16" w:rsidRPr="00604C15" w:rsidRDefault="00532C1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A84DC38" w14:textId="77777777" w:rsidR="00532C16" w:rsidRPr="00604C15" w:rsidRDefault="00532C1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2600F450" w14:textId="4935590D" w:rsidR="00532C16" w:rsidRPr="00604C15" w:rsidRDefault="00532C1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L</w:t>
            </w:r>
          </w:p>
          <w:p w14:paraId="0DA95BBC" w14:textId="2B269CC9" w:rsidR="00532C16" w:rsidRPr="00604C15" w:rsidRDefault="00532C1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5</w:t>
            </w:r>
          </w:p>
          <w:p w14:paraId="3530F764" w14:textId="77777777" w:rsidR="00532C16" w:rsidRPr="00604C15" w:rsidRDefault="00532C16">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21DB7948" w14:textId="3ECB8B58" w:rsidR="00FD76B5" w:rsidRPr="00976619" w:rsidRDefault="00FD76B5">
      <w:pPr>
        <w:rPr>
          <w:rFonts w:ascii="Calibri" w:hAnsi="Calibri" w:cs="Calibri"/>
          <w:sz w:val="24"/>
        </w:rPr>
      </w:pPr>
    </w:p>
    <w:p w14:paraId="7BC88A62" w14:textId="2186788D" w:rsidR="00FD76B5" w:rsidRDefault="00532C16" w:rsidP="00394833">
      <w:pPr>
        <w:pStyle w:val="NoSpacing"/>
        <w:numPr>
          <w:ilvl w:val="0"/>
          <w:numId w:val="46"/>
        </w:numPr>
        <w:spacing w:line="360" w:lineRule="auto"/>
        <w:ind w:left="540" w:hanging="540"/>
        <w:rPr>
          <w:rFonts w:ascii="Calibri" w:hAnsi="Calibri" w:cs="Calibri"/>
          <w:b/>
          <w:sz w:val="24"/>
        </w:rPr>
      </w:pPr>
      <w:r>
        <w:rPr>
          <w:rFonts w:ascii="Calibri" w:hAnsi="Calibri" w:cs="Calibri"/>
          <w:b/>
          <w:sz w:val="24"/>
        </w:rPr>
        <w:t>S</w:t>
      </w:r>
      <w:r w:rsidR="00FD76B5" w:rsidRPr="00604C15">
        <w:rPr>
          <w:rFonts w:ascii="Calibri" w:hAnsi="Calibri" w:cs="Calibri"/>
          <w:b/>
          <w:sz w:val="24"/>
        </w:rPr>
        <w:t>TAFF ANALYSIS</w:t>
      </w:r>
    </w:p>
    <w:p w14:paraId="5771B987" w14:textId="77777777" w:rsidR="00FD76B5" w:rsidRPr="00EE6EBB" w:rsidRDefault="00FD76B5">
      <w:pPr>
        <w:pStyle w:val="NoSpacing"/>
        <w:spacing w:line="360" w:lineRule="auto"/>
        <w:ind w:left="540"/>
        <w:rPr>
          <w:rFonts w:ascii="Calibri" w:hAnsi="Calibri" w:cs="Calibri"/>
          <w:b/>
          <w:sz w:val="24"/>
        </w:rPr>
      </w:pPr>
    </w:p>
    <w:p w14:paraId="40E7477C" w14:textId="77777777" w:rsidR="00FD76B5" w:rsidRDefault="00FD76B5">
      <w:pPr>
        <w:pStyle w:val="NoSpacing"/>
        <w:spacing w:line="360" w:lineRule="auto"/>
        <w:rPr>
          <w:rFonts w:ascii="Calibri" w:hAnsi="Calibri" w:cs="Calibri"/>
          <w:b/>
          <w:bCs/>
          <w:sz w:val="24"/>
          <w:u w:val="single"/>
        </w:rPr>
      </w:pPr>
      <w:r w:rsidRPr="00D115D9">
        <w:rPr>
          <w:rFonts w:ascii="Calibri" w:hAnsi="Calibri" w:cs="Calibri"/>
          <w:b/>
          <w:bCs/>
          <w:sz w:val="24"/>
          <w:u w:val="single"/>
        </w:rPr>
        <w:t>Apartment Acquisition</w:t>
      </w:r>
    </w:p>
    <w:p w14:paraId="03AE38EA" w14:textId="77777777" w:rsidR="00FD76B5" w:rsidRDefault="00FD76B5">
      <w:pPr>
        <w:pStyle w:val="NoSpacing"/>
        <w:spacing w:line="360" w:lineRule="auto"/>
        <w:rPr>
          <w:rFonts w:ascii="Calibri" w:hAnsi="Calibri" w:cs="Calibri"/>
          <w:sz w:val="24"/>
        </w:rPr>
      </w:pPr>
      <w:r w:rsidRPr="00226675">
        <w:rPr>
          <w:rFonts w:ascii="Calibri" w:hAnsi="Calibri" w:cs="Calibri"/>
          <w:sz w:val="24"/>
        </w:rPr>
        <w:t xml:space="preserve">Table 1 displays the cost of the </w:t>
      </w:r>
      <w:r w:rsidRPr="00D115D9">
        <w:rPr>
          <w:rFonts w:ascii="Calibri" w:hAnsi="Calibri" w:cs="Calibri"/>
          <w:sz w:val="24"/>
        </w:rPr>
        <w:t>Apartment Acquisition</w:t>
      </w:r>
      <w:r>
        <w:rPr>
          <w:rFonts w:ascii="Calibri" w:hAnsi="Calibri" w:cs="Calibri"/>
          <w:sz w:val="24"/>
        </w:rPr>
        <w:t xml:space="preserve"> project.</w:t>
      </w:r>
    </w:p>
    <w:p w14:paraId="4DCA2CD1" w14:textId="77777777" w:rsidR="00FD76B5" w:rsidRDefault="00FD76B5">
      <w:pPr>
        <w:pStyle w:val="NoSpacing"/>
        <w:spacing w:line="360" w:lineRule="auto"/>
        <w:rPr>
          <w:rFonts w:ascii="Calibri" w:hAnsi="Calibri" w:cs="Calibri"/>
          <w:sz w:val="24"/>
        </w:rPr>
      </w:pPr>
      <w:r w:rsidRPr="00226675">
        <w:rPr>
          <w:rFonts w:ascii="Calibri" w:hAnsi="Calibri" w:cs="Calibri"/>
          <w:b/>
          <w:bCs/>
          <w:sz w:val="24"/>
        </w:rPr>
        <w:t>Table 1:</w:t>
      </w:r>
      <w:r w:rsidRPr="00226675">
        <w:rPr>
          <w:rFonts w:ascii="Calibri" w:hAnsi="Calibri" w:cs="Calibri"/>
          <w:sz w:val="24"/>
        </w:rPr>
        <w:t xml:space="preserve"> </w:t>
      </w:r>
      <w:r w:rsidRPr="00D115D9">
        <w:rPr>
          <w:rFonts w:ascii="Calibri" w:hAnsi="Calibri" w:cs="Calibri"/>
          <w:sz w:val="24"/>
        </w:rPr>
        <w:t>Apartment Acquisition</w:t>
      </w:r>
    </w:p>
    <w:p w14:paraId="60263686" w14:textId="77777777" w:rsidR="00FD76B5" w:rsidRDefault="00FD76B5">
      <w:pPr>
        <w:pStyle w:val="NoSpacing"/>
        <w:spacing w:line="360" w:lineRule="auto"/>
        <w:jc w:val="center"/>
        <w:rPr>
          <w:rFonts w:ascii="Calibri" w:hAnsi="Calibri" w:cs="Calibri"/>
          <w:sz w:val="24"/>
        </w:rPr>
      </w:pPr>
      <w:r w:rsidRPr="00226675">
        <w:rPr>
          <w:rFonts w:ascii="Calibri" w:hAnsi="Calibri" w:cs="Calibri"/>
          <w:sz w:val="24"/>
        </w:rPr>
        <w:t>FY 202</w:t>
      </w:r>
      <w:r>
        <w:rPr>
          <w:rFonts w:ascii="Calibri" w:hAnsi="Calibri" w:cs="Calibri"/>
          <w:sz w:val="24"/>
        </w:rPr>
        <w:t>3</w:t>
      </w:r>
      <w:r w:rsidRPr="00226675">
        <w:rPr>
          <w:rFonts w:ascii="Calibri" w:hAnsi="Calibri" w:cs="Calibri"/>
          <w:sz w:val="24"/>
        </w:rPr>
        <w:t>-2</w:t>
      </w:r>
      <w:r>
        <w:rPr>
          <w:rFonts w:ascii="Calibri" w:hAnsi="Calibri" w:cs="Calibri"/>
          <w:sz w:val="24"/>
        </w:rPr>
        <w:t>4</w:t>
      </w:r>
      <w:r w:rsidRPr="00226675">
        <w:rPr>
          <w:rFonts w:ascii="Calibri" w:hAnsi="Calibri" w:cs="Calibri"/>
          <w:sz w:val="24"/>
        </w:rPr>
        <w:t xml:space="preserve"> Through FY 202</w:t>
      </w:r>
      <w:r>
        <w:rPr>
          <w:rFonts w:ascii="Calibri" w:hAnsi="Calibri" w:cs="Calibri"/>
          <w:sz w:val="24"/>
        </w:rPr>
        <w:t>4</w:t>
      </w:r>
      <w:r w:rsidRPr="00226675">
        <w:rPr>
          <w:rFonts w:ascii="Calibri" w:hAnsi="Calibri" w:cs="Calibri"/>
          <w:sz w:val="24"/>
        </w:rPr>
        <w:t>-2</w:t>
      </w:r>
      <w:r>
        <w:rPr>
          <w:rFonts w:ascii="Calibri" w:hAnsi="Calibri" w:cs="Calibri"/>
          <w:sz w:val="24"/>
        </w:rPr>
        <w:t>5</w:t>
      </w:r>
      <w:r w:rsidRPr="00226675">
        <w:rPr>
          <w:rFonts w:ascii="Calibri" w:hAnsi="Calibri" w:cs="Calibri"/>
          <w:sz w:val="24"/>
        </w:rPr>
        <w:t xml:space="preserve"> List</w:t>
      </w:r>
    </w:p>
    <w:tbl>
      <w:tblPr>
        <w:tblStyle w:val="TableGrid"/>
        <w:tblW w:w="0" w:type="auto"/>
        <w:jc w:val="center"/>
        <w:tblLook w:val="04A0" w:firstRow="1" w:lastRow="0" w:firstColumn="1" w:lastColumn="0" w:noHBand="0" w:noVBand="1"/>
      </w:tblPr>
      <w:tblGrid>
        <w:gridCol w:w="1885"/>
        <w:gridCol w:w="3335"/>
      </w:tblGrid>
      <w:tr w:rsidR="00FD76B5" w14:paraId="0642DA61" w14:textId="77777777">
        <w:trPr>
          <w:jc w:val="center"/>
        </w:trPr>
        <w:tc>
          <w:tcPr>
            <w:tcW w:w="1885" w:type="dxa"/>
          </w:tcPr>
          <w:p w14:paraId="3506A266" w14:textId="77777777" w:rsidR="00FD76B5" w:rsidRPr="00226675" w:rsidRDefault="00FD76B5">
            <w:pPr>
              <w:pStyle w:val="NoSpacing"/>
              <w:spacing w:line="360" w:lineRule="auto"/>
              <w:rPr>
                <w:rFonts w:ascii="Calibri" w:hAnsi="Calibri" w:cs="Calibri"/>
                <w:b/>
                <w:bCs/>
                <w:sz w:val="24"/>
              </w:rPr>
            </w:pPr>
            <w:r w:rsidRPr="00226675">
              <w:rPr>
                <w:rFonts w:ascii="Calibri" w:hAnsi="Calibri" w:cs="Calibri"/>
                <w:b/>
                <w:bCs/>
                <w:sz w:val="24"/>
              </w:rPr>
              <w:t>Cash Funds</w:t>
            </w:r>
          </w:p>
        </w:tc>
        <w:tc>
          <w:tcPr>
            <w:tcW w:w="3335" w:type="dxa"/>
          </w:tcPr>
          <w:p w14:paraId="5A90F639" w14:textId="77777777" w:rsidR="00FD76B5" w:rsidRDefault="00FD76B5">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9,900,000</w:t>
            </w:r>
          </w:p>
        </w:tc>
      </w:tr>
      <w:tr w:rsidR="00FD76B5" w14:paraId="1FA808D1" w14:textId="77777777">
        <w:trPr>
          <w:jc w:val="center"/>
        </w:trPr>
        <w:tc>
          <w:tcPr>
            <w:tcW w:w="1885" w:type="dxa"/>
          </w:tcPr>
          <w:p w14:paraId="4DC05D68" w14:textId="77777777" w:rsidR="00FD76B5" w:rsidRPr="00226675" w:rsidRDefault="00FD76B5">
            <w:pPr>
              <w:pStyle w:val="NoSpacing"/>
              <w:spacing w:line="360" w:lineRule="auto"/>
              <w:rPr>
                <w:rFonts w:ascii="Calibri" w:hAnsi="Calibri" w:cs="Calibri"/>
                <w:b/>
                <w:bCs/>
                <w:sz w:val="24"/>
              </w:rPr>
            </w:pPr>
            <w:r w:rsidRPr="00226675">
              <w:rPr>
                <w:rFonts w:ascii="Calibri" w:hAnsi="Calibri" w:cs="Calibri"/>
                <w:b/>
                <w:bCs/>
                <w:sz w:val="24"/>
              </w:rPr>
              <w:t>Federal Funds</w:t>
            </w:r>
          </w:p>
        </w:tc>
        <w:tc>
          <w:tcPr>
            <w:tcW w:w="3335" w:type="dxa"/>
          </w:tcPr>
          <w:p w14:paraId="67CC3206" w14:textId="77777777" w:rsidR="00FD76B5" w:rsidRDefault="00FD76B5">
            <w:pPr>
              <w:pStyle w:val="NoSpacing"/>
              <w:spacing w:line="360" w:lineRule="auto"/>
              <w:rPr>
                <w:rFonts w:ascii="Calibri" w:hAnsi="Calibri" w:cs="Calibri"/>
                <w:sz w:val="24"/>
              </w:rPr>
            </w:pPr>
            <w:r>
              <w:rPr>
                <w:rFonts w:ascii="Calibri" w:hAnsi="Calibri" w:cs="Calibri"/>
                <w:sz w:val="24"/>
              </w:rPr>
              <w:t>$0</w:t>
            </w:r>
          </w:p>
        </w:tc>
      </w:tr>
      <w:tr w:rsidR="00FD76B5" w14:paraId="0CEC790A" w14:textId="77777777">
        <w:trPr>
          <w:jc w:val="center"/>
        </w:trPr>
        <w:tc>
          <w:tcPr>
            <w:tcW w:w="1885" w:type="dxa"/>
            <w:shd w:val="clear" w:color="auto" w:fill="BFBFBF" w:themeFill="background1" w:themeFillShade="BF"/>
          </w:tcPr>
          <w:p w14:paraId="0C66FE57" w14:textId="77777777" w:rsidR="00FD76B5" w:rsidRPr="00226675" w:rsidRDefault="00FD76B5">
            <w:pPr>
              <w:pStyle w:val="NoSpacing"/>
              <w:spacing w:line="360" w:lineRule="auto"/>
              <w:rPr>
                <w:rFonts w:ascii="Calibri" w:hAnsi="Calibri" w:cs="Calibri"/>
                <w:b/>
                <w:bCs/>
                <w:sz w:val="24"/>
              </w:rPr>
            </w:pPr>
            <w:r w:rsidRPr="00226675">
              <w:rPr>
                <w:rFonts w:ascii="Calibri" w:hAnsi="Calibri" w:cs="Calibri"/>
                <w:b/>
                <w:bCs/>
                <w:sz w:val="24"/>
              </w:rPr>
              <w:t>Total Funds</w:t>
            </w:r>
          </w:p>
        </w:tc>
        <w:tc>
          <w:tcPr>
            <w:tcW w:w="3335" w:type="dxa"/>
            <w:shd w:val="clear" w:color="auto" w:fill="BFBFBF" w:themeFill="background1" w:themeFillShade="BF"/>
          </w:tcPr>
          <w:p w14:paraId="6637FCDC" w14:textId="77777777" w:rsidR="00FD76B5" w:rsidRDefault="00FD76B5">
            <w:pPr>
              <w:pStyle w:val="NoSpacing"/>
              <w:spacing w:line="360" w:lineRule="auto"/>
              <w:rPr>
                <w:rFonts w:ascii="Calibri" w:hAnsi="Calibri" w:cs="Calibri"/>
                <w:sz w:val="24"/>
              </w:rPr>
            </w:pPr>
            <w:r>
              <w:rPr>
                <w:rFonts w:ascii="Calibri" w:hAnsi="Calibri" w:cs="Calibri"/>
                <w:sz w:val="24"/>
              </w:rPr>
              <w:t>$</w:t>
            </w:r>
            <w:r w:rsidRPr="00252164">
              <w:rPr>
                <w:rFonts w:ascii="Calibri" w:hAnsi="Calibri" w:cs="Calibri"/>
                <w:sz w:val="24"/>
              </w:rPr>
              <w:t>9,900,000</w:t>
            </w:r>
          </w:p>
        </w:tc>
      </w:tr>
    </w:tbl>
    <w:p w14:paraId="66EC246F" w14:textId="77777777" w:rsidR="00FD76B5" w:rsidRDefault="00FD76B5">
      <w:pPr>
        <w:pStyle w:val="NoSpacing"/>
        <w:spacing w:line="360" w:lineRule="auto"/>
        <w:rPr>
          <w:rFonts w:ascii="Calibri" w:hAnsi="Calibri" w:cs="Calibri"/>
          <w:sz w:val="24"/>
        </w:rPr>
      </w:pPr>
    </w:p>
    <w:p w14:paraId="0C3EB22F" w14:textId="77777777" w:rsidR="00FD76B5" w:rsidRDefault="00FD76B5">
      <w:pPr>
        <w:pStyle w:val="NoSpacing"/>
        <w:spacing w:line="360" w:lineRule="auto"/>
        <w:rPr>
          <w:rFonts w:ascii="Calibri" w:hAnsi="Calibri" w:cs="Calibri"/>
          <w:sz w:val="24"/>
        </w:rPr>
      </w:pPr>
      <w:r w:rsidRPr="00226675">
        <w:rPr>
          <w:rFonts w:ascii="Calibri" w:hAnsi="Calibri" w:cs="Calibri"/>
          <w:b/>
          <w:bCs/>
          <w:sz w:val="24"/>
        </w:rPr>
        <w:t>Project Description:</w:t>
      </w:r>
      <w:r w:rsidRPr="00226675">
        <w:rPr>
          <w:rFonts w:ascii="Calibri" w:hAnsi="Calibri" w:cs="Calibri"/>
          <w:sz w:val="24"/>
        </w:rPr>
        <w:t xml:space="preserve"> </w:t>
      </w:r>
      <w:r w:rsidRPr="00976619">
        <w:rPr>
          <w:rFonts w:ascii="Calibri" w:hAnsi="Calibri" w:cs="Calibri"/>
          <w:sz w:val="24"/>
        </w:rPr>
        <w:t xml:space="preserve">Colorado </w:t>
      </w:r>
      <w:r>
        <w:rPr>
          <w:rFonts w:ascii="Calibri" w:hAnsi="Calibri" w:cs="Calibri"/>
          <w:sz w:val="24"/>
        </w:rPr>
        <w:t xml:space="preserve">School of Mines </w:t>
      </w:r>
      <w:r w:rsidRPr="00976619">
        <w:rPr>
          <w:rFonts w:ascii="Calibri" w:hAnsi="Calibri" w:cs="Calibri"/>
          <w:sz w:val="24"/>
        </w:rPr>
        <w:t xml:space="preserve">requests </w:t>
      </w:r>
      <w:r w:rsidRPr="00252164">
        <w:rPr>
          <w:rFonts w:ascii="Calibri" w:hAnsi="Calibri" w:cs="Calibri"/>
          <w:sz w:val="24"/>
        </w:rPr>
        <w:t>$</w:t>
      </w:r>
      <w:r>
        <w:rPr>
          <w:rFonts w:ascii="Calibri" w:hAnsi="Calibri" w:cs="Calibri"/>
          <w:sz w:val="24"/>
        </w:rPr>
        <w:t>12,500,000</w:t>
      </w:r>
      <w:r w:rsidRPr="00976619">
        <w:rPr>
          <w:rFonts w:ascii="Calibri" w:hAnsi="Calibri" w:cs="Calibri"/>
          <w:sz w:val="24"/>
        </w:rPr>
        <w:t xml:space="preserve"> in cash spending authority </w:t>
      </w:r>
      <w:r>
        <w:rPr>
          <w:rFonts w:ascii="Calibri" w:hAnsi="Calibri" w:cs="Calibri"/>
          <w:sz w:val="24"/>
        </w:rPr>
        <w:t>for its Apartment Acquisition</w:t>
      </w:r>
      <w:r w:rsidRPr="00EE6EBB">
        <w:rPr>
          <w:rFonts w:ascii="Calibri" w:hAnsi="Calibri" w:cs="Calibri"/>
          <w:sz w:val="24"/>
        </w:rPr>
        <w:t xml:space="preserve"> </w:t>
      </w:r>
      <w:r>
        <w:rPr>
          <w:rFonts w:ascii="Calibri" w:hAnsi="Calibri" w:cs="Calibri"/>
          <w:sz w:val="24"/>
        </w:rPr>
        <w:t xml:space="preserve">project. Fort Lewis </w:t>
      </w:r>
      <w:r w:rsidRPr="00D115D9">
        <w:rPr>
          <w:rFonts w:ascii="Calibri" w:hAnsi="Calibri" w:cs="Calibri"/>
          <w:sz w:val="24"/>
        </w:rPr>
        <w:t>anticipate</w:t>
      </w:r>
      <w:r>
        <w:rPr>
          <w:rFonts w:ascii="Calibri" w:hAnsi="Calibri" w:cs="Calibri"/>
          <w:sz w:val="24"/>
        </w:rPr>
        <w:t>s</w:t>
      </w:r>
      <w:r w:rsidRPr="00D115D9">
        <w:rPr>
          <w:rFonts w:ascii="Calibri" w:hAnsi="Calibri" w:cs="Calibri"/>
          <w:sz w:val="24"/>
        </w:rPr>
        <w:t xml:space="preserve"> issuing $9.375 million in tax-exempt revenue bonds and $3.125 million in taxable revenue bonds to provide flexibility in offering up to 25% of the units to faculty/staff or external parties if needed for occupancy. The debt service and related operating expenses would be covered by rental revenue from the project.  Given the building is less than ten years old, </w:t>
      </w:r>
      <w:r>
        <w:rPr>
          <w:rFonts w:ascii="Calibri" w:hAnsi="Calibri" w:cs="Calibri"/>
          <w:sz w:val="24"/>
        </w:rPr>
        <w:t>they</w:t>
      </w:r>
      <w:r w:rsidRPr="00D115D9">
        <w:rPr>
          <w:rFonts w:ascii="Calibri" w:hAnsi="Calibri" w:cs="Calibri"/>
          <w:sz w:val="24"/>
        </w:rPr>
        <w:t xml:space="preserve"> are currently exploring a 20-25-year bond term.</w:t>
      </w:r>
    </w:p>
    <w:p w14:paraId="5C467237" w14:textId="77777777" w:rsidR="00FD76B5" w:rsidRDefault="00FD76B5">
      <w:pPr>
        <w:pStyle w:val="NoSpacing"/>
        <w:spacing w:line="360" w:lineRule="auto"/>
        <w:rPr>
          <w:rFonts w:ascii="Calibri" w:hAnsi="Calibri" w:cs="Calibri"/>
          <w:sz w:val="24"/>
        </w:rPr>
      </w:pPr>
      <w:proofErr w:type="gramStart"/>
      <w:r w:rsidRPr="00D115D9">
        <w:rPr>
          <w:rFonts w:ascii="Calibri" w:hAnsi="Calibri" w:cs="Calibri"/>
          <w:sz w:val="24"/>
        </w:rPr>
        <w:t>In order to</w:t>
      </w:r>
      <w:proofErr w:type="gramEnd"/>
      <w:r w:rsidRPr="00D115D9">
        <w:rPr>
          <w:rFonts w:ascii="Calibri" w:hAnsi="Calibri" w:cs="Calibri"/>
          <w:sz w:val="24"/>
        </w:rPr>
        <w:t xml:space="preserve"> increase student housing capacity, which since COVID has exceeded internal capacity annually, Fort Lewis College is negotiating to purchase an apartment building that is off campus, which would provide an additional 68 beds.  This complex was constructed in 2017, with a suite-style floor plan conducive to college students.  This project will increase our apartment-style options for students who have experienced a significant increase in cost and a decrease in available inventory since 2020.  </w:t>
      </w:r>
    </w:p>
    <w:p w14:paraId="19D939B3" w14:textId="77777777" w:rsidR="00532C16" w:rsidRDefault="00FD76B5">
      <w:pPr>
        <w:pStyle w:val="NoSpacing"/>
        <w:spacing w:line="360" w:lineRule="auto"/>
        <w:rPr>
          <w:rFonts w:ascii="Calibri" w:hAnsi="Calibri" w:cs="Calibri"/>
          <w:sz w:val="24"/>
        </w:rPr>
      </w:pPr>
      <w:r w:rsidRPr="00D115D9">
        <w:rPr>
          <w:rFonts w:ascii="Calibri" w:hAnsi="Calibri" w:cs="Calibri"/>
          <w:sz w:val="24"/>
        </w:rPr>
        <w:t xml:space="preserve">Fort Lewis College has a one-year live on-campus requirement.  Since 2020, the number of housing applications for students with more than 30 credit hours has exceeded internal capacity every fall.  Fort Lewis has currently entered a master lease with another apartment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532C16" w:rsidRPr="00604C15" w14:paraId="5691FCD7" w14:textId="77777777">
        <w:tc>
          <w:tcPr>
            <w:tcW w:w="6228" w:type="dxa"/>
          </w:tcPr>
          <w:p w14:paraId="638DEF74" w14:textId="77777777" w:rsidR="00532C16" w:rsidRPr="00604C15" w:rsidRDefault="00532C1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572814E6" w14:textId="77777777" w:rsidR="00532C16" w:rsidRPr="00604C15" w:rsidRDefault="00532C1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37B69AA4" w14:textId="67AFD3FB" w:rsidR="00532C16" w:rsidRPr="00604C15" w:rsidRDefault="00532C1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L</w:t>
            </w:r>
          </w:p>
          <w:p w14:paraId="73574C4F" w14:textId="710004B8" w:rsidR="00532C16" w:rsidRPr="00604C15" w:rsidRDefault="00532C1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5</w:t>
            </w:r>
          </w:p>
          <w:p w14:paraId="77175E85" w14:textId="77777777" w:rsidR="00532C16" w:rsidRPr="00604C15" w:rsidRDefault="00532C16">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0BFC27C2" w14:textId="77777777" w:rsidR="00532C16" w:rsidRDefault="00532C16">
      <w:pPr>
        <w:pStyle w:val="NoSpacing"/>
        <w:spacing w:line="360" w:lineRule="auto"/>
        <w:rPr>
          <w:rFonts w:ascii="Calibri" w:hAnsi="Calibri" w:cs="Calibri"/>
          <w:sz w:val="24"/>
        </w:rPr>
      </w:pPr>
    </w:p>
    <w:p w14:paraId="15988A37" w14:textId="3D875607" w:rsidR="00FD76B5" w:rsidRDefault="00FD76B5">
      <w:pPr>
        <w:pStyle w:val="NoSpacing"/>
        <w:spacing w:line="360" w:lineRule="auto"/>
        <w:rPr>
          <w:rFonts w:ascii="Calibri" w:hAnsi="Calibri" w:cs="Calibri"/>
          <w:sz w:val="24"/>
        </w:rPr>
      </w:pPr>
      <w:r w:rsidRPr="00D115D9">
        <w:rPr>
          <w:rFonts w:ascii="Calibri" w:hAnsi="Calibri" w:cs="Calibri"/>
          <w:sz w:val="24"/>
        </w:rPr>
        <w:t>complex to provide an additional 90 beds and has not had any issues filling those spaces.  This purchase would help alleviate that need and provide additional flexibility as we look at our options for replacing existing inventory (</w:t>
      </w:r>
      <w:proofErr w:type="gramStart"/>
      <w:r w:rsidRPr="00D115D9">
        <w:rPr>
          <w:rFonts w:ascii="Calibri" w:hAnsi="Calibri" w:cs="Calibri"/>
          <w:sz w:val="24"/>
        </w:rPr>
        <w:t>Mears</w:t>
      </w:r>
      <w:proofErr w:type="gramEnd"/>
      <w:r w:rsidRPr="00D115D9">
        <w:rPr>
          <w:rFonts w:ascii="Calibri" w:hAnsi="Calibri" w:cs="Calibri"/>
          <w:sz w:val="24"/>
        </w:rPr>
        <w:t xml:space="preserve"> apartments specifically).  This is also significantly less expensive than building an apartment with 68 beds, as estimates received last fall for the Mears replacement estimated costs of $325,000 per bed, and this project would be $176,750 per bed.</w:t>
      </w:r>
    </w:p>
    <w:p w14:paraId="17FB187B" w14:textId="77777777" w:rsidR="00FD76B5" w:rsidRPr="00604C15" w:rsidRDefault="00FD76B5">
      <w:pPr>
        <w:pStyle w:val="NoSpacing"/>
        <w:spacing w:line="360" w:lineRule="auto"/>
        <w:rPr>
          <w:rFonts w:ascii="Calibri" w:hAnsi="Calibri" w:cs="Calibri"/>
          <w:sz w:val="24"/>
        </w:rPr>
      </w:pPr>
    </w:p>
    <w:p w14:paraId="16E6D884" w14:textId="77777777" w:rsidR="00FD76B5" w:rsidRDefault="00FD76B5" w:rsidP="00394833">
      <w:pPr>
        <w:pStyle w:val="NoSpacing"/>
        <w:numPr>
          <w:ilvl w:val="0"/>
          <w:numId w:val="46"/>
        </w:numPr>
        <w:spacing w:line="360" w:lineRule="auto"/>
        <w:ind w:left="540" w:hanging="540"/>
        <w:rPr>
          <w:rFonts w:ascii="Calibri" w:hAnsi="Calibri" w:cs="Calibri"/>
          <w:b/>
          <w:sz w:val="24"/>
        </w:rPr>
      </w:pPr>
      <w:r w:rsidRPr="00604C15">
        <w:rPr>
          <w:rFonts w:ascii="Calibri" w:hAnsi="Calibri" w:cs="Calibri"/>
          <w:b/>
          <w:sz w:val="24"/>
        </w:rPr>
        <w:t>STAFF RECOMMENDATION</w:t>
      </w:r>
      <w:r>
        <w:rPr>
          <w:rFonts w:ascii="Calibri" w:hAnsi="Calibri" w:cs="Calibri"/>
          <w:b/>
          <w:sz w:val="24"/>
        </w:rPr>
        <w:t>S</w:t>
      </w:r>
    </w:p>
    <w:p w14:paraId="310CEB6A" w14:textId="77777777" w:rsidR="00FD76B5" w:rsidRPr="0061293B" w:rsidRDefault="00FD76B5">
      <w:pPr>
        <w:pStyle w:val="NoSpacing"/>
        <w:spacing w:line="360" w:lineRule="auto"/>
        <w:ind w:left="540"/>
        <w:rPr>
          <w:rFonts w:ascii="Calibri" w:hAnsi="Calibri" w:cs="Calibri"/>
          <w:b/>
          <w:sz w:val="24"/>
        </w:rPr>
      </w:pPr>
      <w:r w:rsidRPr="0061293B">
        <w:rPr>
          <w:rFonts w:ascii="Calibri" w:hAnsi="Calibri" w:cs="Calibri"/>
          <w:b/>
          <w:bCs/>
          <w:sz w:val="24"/>
        </w:rPr>
        <w:t xml:space="preserve">Staff recommends that the amended Two-Year Cash Funded Capital Program List for </w:t>
      </w:r>
      <w:r>
        <w:rPr>
          <w:rFonts w:ascii="Calibri" w:hAnsi="Calibri" w:cs="Calibri"/>
          <w:b/>
          <w:bCs/>
          <w:sz w:val="24"/>
        </w:rPr>
        <w:t>Fort Lewis College</w:t>
      </w:r>
      <w:r w:rsidRPr="0061293B">
        <w:rPr>
          <w:rFonts w:ascii="Calibri" w:hAnsi="Calibri" w:cs="Calibri"/>
          <w:b/>
          <w:bCs/>
          <w:sz w:val="24"/>
        </w:rPr>
        <w:t xml:space="preserve"> be approved and that the decision be forwarded to the Capital Development Committee and the Office of State Planning and Budgeting.</w:t>
      </w:r>
    </w:p>
    <w:p w14:paraId="57B00278" w14:textId="77777777" w:rsidR="00FD76B5" w:rsidRPr="00EE6EBB" w:rsidRDefault="00FD76B5">
      <w:pPr>
        <w:rPr>
          <w:rFonts w:ascii="Calibri" w:hAnsi="Calibri" w:cs="Calibri"/>
          <w:b/>
          <w:bCs/>
          <w:sz w:val="24"/>
        </w:rPr>
      </w:pPr>
    </w:p>
    <w:p w14:paraId="165BA1F1" w14:textId="77777777" w:rsidR="00FD76B5" w:rsidRPr="00604C15" w:rsidRDefault="00FD76B5" w:rsidP="00394833">
      <w:pPr>
        <w:pStyle w:val="NoSpacing"/>
        <w:numPr>
          <w:ilvl w:val="0"/>
          <w:numId w:val="46"/>
        </w:numPr>
        <w:spacing w:line="360" w:lineRule="auto"/>
        <w:ind w:left="540" w:hanging="540"/>
        <w:rPr>
          <w:rFonts w:ascii="Calibri" w:hAnsi="Calibri" w:cs="Calibri"/>
          <w:b/>
          <w:sz w:val="24"/>
        </w:rPr>
      </w:pPr>
      <w:r w:rsidRPr="00604C15">
        <w:rPr>
          <w:rFonts w:ascii="Calibri" w:hAnsi="Calibri" w:cs="Calibri"/>
          <w:b/>
          <w:sz w:val="24"/>
        </w:rPr>
        <w:t>STATUTORY AUTHORITY</w:t>
      </w:r>
    </w:p>
    <w:p w14:paraId="5460670D" w14:textId="77777777" w:rsidR="00FD76B5" w:rsidRPr="00604C15" w:rsidRDefault="00FD76B5">
      <w:pPr>
        <w:pStyle w:val="NoSpacing"/>
        <w:spacing w:line="360" w:lineRule="auto"/>
        <w:rPr>
          <w:rFonts w:ascii="Calibri" w:hAnsi="Calibri" w:cs="Calibri"/>
          <w:b/>
          <w:sz w:val="24"/>
          <w:u w:val="single"/>
        </w:rPr>
      </w:pPr>
    </w:p>
    <w:p w14:paraId="115E4906" w14:textId="77777777" w:rsidR="00FD76B5" w:rsidRDefault="00FD76B5">
      <w:pPr>
        <w:pStyle w:val="NoSpacing"/>
        <w:spacing w:line="360" w:lineRule="auto"/>
        <w:ind w:left="540"/>
        <w:rPr>
          <w:rFonts w:ascii="Calibri" w:hAnsi="Calibri" w:cs="Calibri"/>
          <w:sz w:val="24"/>
        </w:rPr>
      </w:pPr>
      <w:r w:rsidRPr="00226675">
        <w:rPr>
          <w:rFonts w:ascii="Calibri" w:hAnsi="Calibri" w:cs="Calibri"/>
          <w:sz w:val="24"/>
        </w:rPr>
        <w:t>C.R.S. 23-1-106(1) Except as permitted by subsection (9) of this section, it is declared to be the policy of the general assembly not to authorize any activity requiring capital construction or capital renewal for state institutions of higher education unless approved by the commission.</w:t>
      </w:r>
    </w:p>
    <w:p w14:paraId="692422D9" w14:textId="77777777" w:rsidR="00FD76B5" w:rsidRDefault="00FD76B5">
      <w:pPr>
        <w:pStyle w:val="NoSpacing"/>
        <w:spacing w:line="360" w:lineRule="auto"/>
        <w:ind w:left="540"/>
        <w:rPr>
          <w:rFonts w:ascii="Calibri" w:hAnsi="Calibri" w:cs="Calibri"/>
          <w:sz w:val="24"/>
        </w:rPr>
      </w:pPr>
      <w:r w:rsidRPr="00226675">
        <w:rPr>
          <w:rFonts w:ascii="Calibri" w:hAnsi="Calibri" w:cs="Calibri"/>
          <w:sz w:val="24"/>
        </w:rPr>
        <w:t>(5) (a) The commission shall approve plans for any capital construction or capital renewal project at any state institution of higher education regardless of the source of funds; except that the commission need not approve plans for any capital construction or capital renewal project at a local district college or area technical college or for any capital construction or capital renewal project described in subsection (9) of this section.</w:t>
      </w:r>
      <w:r>
        <w:rPr>
          <w:rFonts w:ascii="Calibri" w:hAnsi="Calibri" w:cs="Calibri"/>
          <w:sz w:val="24"/>
        </w:rPr>
        <w:t xml:space="preserve"> </w:t>
      </w:r>
    </w:p>
    <w:p w14:paraId="33BB09F5" w14:textId="77777777" w:rsidR="00532C16" w:rsidRDefault="00FD76B5">
      <w:pPr>
        <w:pStyle w:val="NoSpacing"/>
        <w:spacing w:line="360" w:lineRule="auto"/>
        <w:ind w:left="540"/>
        <w:rPr>
          <w:rFonts w:ascii="Calibri" w:hAnsi="Calibri" w:cs="Calibri"/>
          <w:sz w:val="24"/>
        </w:rPr>
      </w:pPr>
      <w:r w:rsidRPr="00226675">
        <w:rPr>
          <w:rFonts w:ascii="Calibri" w:hAnsi="Calibri" w:cs="Calibri"/>
          <w:sz w:val="24"/>
        </w:rPr>
        <w:t xml:space="preserve">(b) The commission may except from the requirements for program and physical planning any project that requires two million dollars or less if the capital construction project is for new construction and funded solely from cash funds held by the institution or the 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532C16" w:rsidRPr="00604C15" w14:paraId="13233AC9" w14:textId="77777777">
        <w:tc>
          <w:tcPr>
            <w:tcW w:w="6228" w:type="dxa"/>
          </w:tcPr>
          <w:p w14:paraId="6EC883F8" w14:textId="77777777" w:rsidR="00532C16" w:rsidRPr="00604C15" w:rsidRDefault="00532C1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D7BC040" w14:textId="77777777" w:rsidR="00532C16" w:rsidRPr="00604C15" w:rsidRDefault="00532C1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2F8B142B" w14:textId="21E8BAF0" w:rsidR="00532C16" w:rsidRPr="00604C15" w:rsidRDefault="00532C1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L</w:t>
            </w:r>
          </w:p>
          <w:p w14:paraId="059182F3" w14:textId="23B6696A" w:rsidR="00532C16" w:rsidRPr="00604C15" w:rsidRDefault="00532C1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Pr>
                <w:rStyle w:val="PageNumber"/>
                <w:rFonts w:ascii="Calibri" w:hAnsi="Calibri" w:cs="Calibri"/>
                <w:sz w:val="24"/>
              </w:rPr>
              <w:t>5</w:t>
            </w:r>
          </w:p>
          <w:p w14:paraId="3A596923" w14:textId="77777777" w:rsidR="00532C16" w:rsidRPr="00604C15" w:rsidRDefault="00532C16">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3EEB9539" w14:textId="77777777" w:rsidR="00532C16" w:rsidRDefault="00532C16">
      <w:pPr>
        <w:pStyle w:val="NoSpacing"/>
        <w:spacing w:line="360" w:lineRule="auto"/>
        <w:ind w:left="540"/>
        <w:rPr>
          <w:rFonts w:ascii="Calibri" w:hAnsi="Calibri" w:cs="Calibri"/>
          <w:sz w:val="24"/>
        </w:rPr>
      </w:pPr>
    </w:p>
    <w:p w14:paraId="2A59DD76" w14:textId="2979C0F1" w:rsidR="00FD76B5" w:rsidRDefault="00FD76B5">
      <w:pPr>
        <w:pStyle w:val="NoSpacing"/>
        <w:spacing w:line="360" w:lineRule="auto"/>
        <w:ind w:left="540"/>
        <w:rPr>
          <w:rFonts w:ascii="Calibri" w:hAnsi="Calibri" w:cs="Calibri"/>
          <w:sz w:val="24"/>
        </w:rPr>
      </w:pPr>
      <w:r w:rsidRPr="00226675">
        <w:rPr>
          <w:rFonts w:ascii="Calibri" w:hAnsi="Calibri" w:cs="Calibri"/>
          <w:sz w:val="24"/>
        </w:rPr>
        <w:t xml:space="preserve">is funded through the higher education revenue bond intercept program established pursuant to section 235-139, or ten million dollars or less if the project is not for new construction and is funded solely from cash funds held by the institution. </w:t>
      </w:r>
    </w:p>
    <w:p w14:paraId="5491D0A8" w14:textId="77777777" w:rsidR="00FD76B5" w:rsidRDefault="00FD76B5">
      <w:pPr>
        <w:pStyle w:val="NoSpacing"/>
        <w:spacing w:line="360" w:lineRule="auto"/>
        <w:ind w:left="540"/>
        <w:rPr>
          <w:rFonts w:ascii="Calibri" w:hAnsi="Calibri" w:cs="Calibri"/>
          <w:sz w:val="24"/>
        </w:rPr>
      </w:pPr>
      <w:r w:rsidRPr="00226675">
        <w:rPr>
          <w:rFonts w:ascii="Calibri" w:hAnsi="Calibri" w:cs="Calibri"/>
          <w:sz w:val="24"/>
        </w:rPr>
        <w:t>(7)(c)(I)(B) The commission annually shall prepare a unified, two-year report for capital construction projects for new acquisitions of real property or for new construction, described in subsection (10) of this section, estimated to require total project expenditures exceeding two million dollars, coordinated with education plans.  The commission shall transmit the report to the office of state planning and budgeting, the governor, the capital development committee, and the joint budget committee, consistent with the executive budget timetable.</w:t>
      </w:r>
      <w:r>
        <w:rPr>
          <w:rFonts w:ascii="Calibri" w:hAnsi="Calibri" w:cs="Calibri"/>
          <w:sz w:val="24"/>
        </w:rPr>
        <w:t xml:space="preserve"> </w:t>
      </w:r>
      <w:r w:rsidRPr="00226675">
        <w:rPr>
          <w:rFonts w:ascii="Calibri" w:hAnsi="Calibri" w:cs="Calibri"/>
          <w:sz w:val="24"/>
        </w:rPr>
        <w:t>(II)(A) The commission shall submit the two-year projections prepared by each state institution of higher education for each two-year period to the office of state planning and budgeting and the capital development committee. The capital development committee shall conduct a hearing in each regular legislative session on the projections and either approve the projections or return the projections to the state institution of higher education for modification. The commission and the office of state planning and budgeting shall provide the capital development committee with comments concerning each projection.</w:t>
      </w:r>
    </w:p>
    <w:p w14:paraId="415E90FA" w14:textId="77777777" w:rsidR="00532C16" w:rsidRDefault="00FD76B5">
      <w:pPr>
        <w:pStyle w:val="NoSpacing"/>
        <w:spacing w:line="360" w:lineRule="auto"/>
        <w:ind w:left="540"/>
        <w:rPr>
          <w:rFonts w:ascii="Calibri" w:hAnsi="Calibri" w:cs="Calibri"/>
          <w:sz w:val="24"/>
        </w:rPr>
      </w:pPr>
      <w:r w:rsidRPr="00226675">
        <w:rPr>
          <w:rFonts w:ascii="Calibri" w:hAnsi="Calibri" w:cs="Calibri"/>
          <w:sz w:val="24"/>
        </w:rPr>
        <w:t xml:space="preserve">(B) A state institution of higher education may submit to the staff of the capital development committee, the commission, and the office of state planning and budgeting an amendment to its approved two-year projection. The capital development committee shall conduct a hearing on the amendment within thirty days after submission during a regular legislative session of the general assembly or within forty-five days after submission during any period that the general assembly is not in regular legislative session. The capital development committee shall either approve the projections or return the projections to the state institution of higher education for modification. The </w:t>
      </w:r>
    </w:p>
    <w:p w14:paraId="050DA567" w14:textId="77777777" w:rsidR="00532C16" w:rsidRDefault="00532C16">
      <w:pPr>
        <w:pStyle w:val="NoSpacing"/>
        <w:spacing w:line="360" w:lineRule="auto"/>
        <w:ind w:left="54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532C16" w:rsidRPr="00604C15" w14:paraId="0B36F629" w14:textId="77777777">
        <w:tc>
          <w:tcPr>
            <w:tcW w:w="6228" w:type="dxa"/>
          </w:tcPr>
          <w:p w14:paraId="31B52593" w14:textId="77777777" w:rsidR="00532C16" w:rsidRPr="00604C15" w:rsidRDefault="00532C16">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D6F3699" w14:textId="77777777" w:rsidR="00532C16" w:rsidRPr="00604C15" w:rsidRDefault="00532C16">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7E8E35EA" w14:textId="6C051876" w:rsidR="00532C16" w:rsidRPr="00604C15" w:rsidRDefault="00532C16">
            <w:pPr>
              <w:pStyle w:val="Header"/>
              <w:jc w:val="right"/>
              <w:rPr>
                <w:rFonts w:ascii="Calibri" w:hAnsi="Calibri" w:cs="Calibri"/>
                <w:sz w:val="24"/>
              </w:rPr>
            </w:pPr>
            <w:r w:rsidRPr="00604C15">
              <w:rPr>
                <w:rFonts w:ascii="Calibri" w:hAnsi="Calibri" w:cs="Calibri"/>
                <w:sz w:val="24"/>
              </w:rPr>
              <w:t xml:space="preserve">Agenda Item II, </w:t>
            </w:r>
            <w:r w:rsidR="00250D9D">
              <w:rPr>
                <w:rFonts w:ascii="Calibri" w:hAnsi="Calibri" w:cs="Calibri"/>
                <w:sz w:val="24"/>
              </w:rPr>
              <w:t>L</w:t>
            </w:r>
          </w:p>
          <w:p w14:paraId="30B743E6" w14:textId="6B05F049" w:rsidR="00532C16" w:rsidRPr="00604C15" w:rsidRDefault="00532C16">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3715B3">
              <w:rPr>
                <w:rStyle w:val="PageNumber"/>
                <w:rFonts w:ascii="Calibri" w:hAnsi="Calibri" w:cs="Calibri"/>
                <w:sz w:val="24"/>
              </w:rPr>
              <w:t>5</w:t>
            </w:r>
            <w:r w:rsidRPr="00604C15">
              <w:rPr>
                <w:rStyle w:val="PageNumber"/>
                <w:rFonts w:ascii="Calibri" w:hAnsi="Calibri" w:cs="Calibri"/>
                <w:sz w:val="24"/>
              </w:rPr>
              <w:t xml:space="preserve"> of </w:t>
            </w:r>
            <w:r>
              <w:rPr>
                <w:rStyle w:val="PageNumber"/>
                <w:rFonts w:ascii="Calibri" w:hAnsi="Calibri" w:cs="Calibri"/>
                <w:sz w:val="24"/>
              </w:rPr>
              <w:t>5</w:t>
            </w:r>
          </w:p>
          <w:p w14:paraId="01B4ABFF" w14:textId="77777777" w:rsidR="00532C16" w:rsidRPr="00604C15" w:rsidRDefault="00532C16">
            <w:pPr>
              <w:pStyle w:val="Header"/>
              <w:jc w:val="right"/>
              <w:rPr>
                <w:rFonts w:ascii="Calibri" w:hAnsi="Calibri" w:cs="Calibri"/>
                <w:sz w:val="24"/>
              </w:rPr>
            </w:pPr>
            <w:r w:rsidRPr="00315337">
              <w:rPr>
                <w:rStyle w:val="PageNumber"/>
                <w:rFonts w:ascii="Calibri" w:hAnsi="Calibri" w:cs="Calibri"/>
                <w:sz w:val="24"/>
                <w:szCs w:val="24"/>
              </w:rPr>
              <w:t>Consent Item</w:t>
            </w:r>
          </w:p>
        </w:tc>
      </w:tr>
    </w:tbl>
    <w:p w14:paraId="46151436" w14:textId="77777777" w:rsidR="00532C16" w:rsidRDefault="00532C16">
      <w:pPr>
        <w:pStyle w:val="NoSpacing"/>
        <w:spacing w:line="360" w:lineRule="auto"/>
        <w:ind w:left="540"/>
        <w:rPr>
          <w:rFonts w:ascii="Calibri" w:hAnsi="Calibri" w:cs="Calibri"/>
          <w:sz w:val="24"/>
        </w:rPr>
      </w:pPr>
    </w:p>
    <w:p w14:paraId="78FEA03C" w14:textId="778F0DE5" w:rsidR="00FD76B5" w:rsidRDefault="00FD76B5">
      <w:pPr>
        <w:pStyle w:val="NoSpacing"/>
        <w:spacing w:line="360" w:lineRule="auto"/>
        <w:ind w:left="540"/>
        <w:rPr>
          <w:rFonts w:ascii="Calibri" w:hAnsi="Calibri" w:cs="Calibri"/>
          <w:sz w:val="24"/>
        </w:rPr>
      </w:pPr>
      <w:r w:rsidRPr="00226675">
        <w:rPr>
          <w:rFonts w:ascii="Calibri" w:hAnsi="Calibri" w:cs="Calibri"/>
          <w:sz w:val="24"/>
        </w:rPr>
        <w:t>commission and the office of state planning and budgeting shall provide the capital development committee with comments concerning each amendment.</w:t>
      </w:r>
    </w:p>
    <w:p w14:paraId="5B560A84" w14:textId="77777777" w:rsidR="00FD76B5" w:rsidRDefault="00FD76B5">
      <w:pPr>
        <w:pStyle w:val="NoSpacing"/>
        <w:spacing w:line="360" w:lineRule="auto"/>
        <w:ind w:left="540"/>
        <w:rPr>
          <w:rFonts w:ascii="Calibri" w:hAnsi="Calibri" w:cs="Calibri"/>
          <w:sz w:val="24"/>
        </w:rPr>
      </w:pPr>
      <w:r w:rsidRPr="00226675">
        <w:rPr>
          <w:rFonts w:ascii="Calibri" w:hAnsi="Calibri" w:cs="Calibri"/>
          <w:sz w:val="24"/>
        </w:rPr>
        <w:t>(10)(b) For any project subject to subsection (9) of this section, the governing board may enhance the project in an amount not to exceed fifteen percent of the original estimate of the cost of the project without the approval of the commission, the office of state planning and budgeting, the capital development committee, or the joint budget committee so long as the governing board notifies the commission, the office of state planning and budgeting, the capital development committee, and the joint budget committee in writing, explaining how the project has been enhanced and the source of the moneys for the enhancement.</w:t>
      </w:r>
    </w:p>
    <w:p w14:paraId="0EDE5960" w14:textId="77777777" w:rsidR="00FD76B5" w:rsidRPr="00226675" w:rsidRDefault="00FD76B5">
      <w:pPr>
        <w:pStyle w:val="NoSpacing"/>
        <w:spacing w:line="360" w:lineRule="auto"/>
        <w:ind w:left="720"/>
        <w:rPr>
          <w:rFonts w:ascii="Calibri" w:hAnsi="Calibri" w:cs="Calibri"/>
          <w:sz w:val="24"/>
        </w:rPr>
      </w:pPr>
    </w:p>
    <w:p w14:paraId="03176F2D" w14:textId="77777777" w:rsidR="00FD76B5" w:rsidRPr="00604C15" w:rsidRDefault="00FD76B5">
      <w:pPr>
        <w:pStyle w:val="NoSpacing"/>
        <w:spacing w:line="360" w:lineRule="auto"/>
        <w:rPr>
          <w:rFonts w:ascii="Calibri" w:hAnsi="Calibri" w:cs="Calibri"/>
          <w:b/>
          <w:sz w:val="24"/>
        </w:rPr>
      </w:pPr>
      <w:r w:rsidRPr="00604C15">
        <w:rPr>
          <w:rFonts w:ascii="Calibri" w:hAnsi="Calibri" w:cs="Calibri"/>
          <w:b/>
          <w:sz w:val="24"/>
        </w:rPr>
        <w:t>ATTACHMENT(S):</w:t>
      </w:r>
    </w:p>
    <w:p w14:paraId="3510C6C6" w14:textId="77777777" w:rsidR="00FD76B5" w:rsidRPr="00604C15" w:rsidRDefault="00FD76B5">
      <w:pPr>
        <w:pStyle w:val="NoSpacing"/>
        <w:spacing w:line="360" w:lineRule="auto"/>
        <w:rPr>
          <w:rFonts w:ascii="Calibri" w:hAnsi="Calibri" w:cs="Calibri"/>
          <w:sz w:val="24"/>
        </w:rPr>
      </w:pPr>
      <w:r w:rsidRPr="00226675">
        <w:rPr>
          <w:rFonts w:ascii="Calibri" w:hAnsi="Calibri" w:cs="Calibri"/>
          <w:b/>
          <w:bCs/>
          <w:sz w:val="24"/>
        </w:rPr>
        <w:t>ATTACHMENT A:</w:t>
      </w:r>
      <w:r w:rsidRPr="00226675">
        <w:rPr>
          <w:rFonts w:ascii="Calibri" w:hAnsi="Calibri" w:cs="Calibri"/>
          <w:sz w:val="24"/>
        </w:rPr>
        <w:t xml:space="preserve"> Amended </w:t>
      </w:r>
      <w:r>
        <w:rPr>
          <w:rFonts w:ascii="Calibri" w:hAnsi="Calibri" w:cs="Calibri"/>
          <w:sz w:val="24"/>
        </w:rPr>
        <w:t>Cash Funded Capital Request – Apartment Acquisition – Fort Lewis College</w:t>
      </w:r>
    </w:p>
    <w:sdt>
      <w:sdtPr>
        <w:id w:val="-848957217"/>
        <w:placeholder>
          <w:docPart w:val="D9AFCB94D84C46889FA0D722B7667167"/>
        </w:placeholder>
        <w15:appearance w15:val="hidden"/>
      </w:sdtPr>
      <w:sdtEndPr>
        <w:rPr>
          <w:b/>
          <w:bCs/>
          <w:sz w:val="36"/>
          <w:szCs w:val="36"/>
        </w:rPr>
      </w:sdtEndPr>
      <w:sdtContent>
        <w:p w14:paraId="76D3534D" w14:textId="77777777" w:rsidR="003715B3" w:rsidRDefault="003715B3">
          <w:pPr>
            <w:pStyle w:val="Title"/>
          </w:pPr>
        </w:p>
        <w:p w14:paraId="2B1E3D6F" w14:textId="77777777" w:rsidR="003715B3" w:rsidRDefault="003715B3">
          <w:pPr>
            <w:pStyle w:val="Title"/>
          </w:pPr>
        </w:p>
        <w:p w14:paraId="05909297" w14:textId="77777777" w:rsidR="003715B3" w:rsidRDefault="003715B3">
          <w:pPr>
            <w:pStyle w:val="Title"/>
          </w:pPr>
        </w:p>
        <w:p w14:paraId="3CDEFE1F" w14:textId="77777777" w:rsidR="003715B3" w:rsidRDefault="003715B3">
          <w:pPr>
            <w:pStyle w:val="Title"/>
          </w:pPr>
        </w:p>
        <w:p w14:paraId="77854C41" w14:textId="77777777" w:rsidR="003715B3" w:rsidRDefault="003715B3">
          <w:pPr>
            <w:pStyle w:val="Title"/>
          </w:pPr>
        </w:p>
        <w:p w14:paraId="43F45EB2" w14:textId="77777777" w:rsidR="003715B3" w:rsidRDefault="003715B3">
          <w:pPr>
            <w:pStyle w:val="Title"/>
          </w:pPr>
        </w:p>
        <w:p w14:paraId="3B3692F6" w14:textId="77777777" w:rsidR="003715B3" w:rsidRDefault="003715B3">
          <w:pPr>
            <w:pStyle w:val="Title"/>
          </w:pPr>
        </w:p>
        <w:p w14:paraId="10D1985F" w14:textId="77777777" w:rsidR="003715B3" w:rsidRDefault="003715B3">
          <w:pPr>
            <w:pStyle w:val="Title"/>
          </w:pPr>
        </w:p>
        <w:p w14:paraId="36D32D32" w14:textId="05B1F938" w:rsidR="00C467AA" w:rsidRPr="00C467AA" w:rsidRDefault="00864C08" w:rsidP="00C467AA">
          <w:pPr>
            <w:rPr>
              <w:sz w:val="28"/>
              <w:szCs w:val="28"/>
            </w:rPr>
          </w:pPr>
          <w:sdt>
            <w:sdtPr>
              <w:id w:val="-1124927418"/>
              <w:placeholder>
                <w:docPart w:val="71DB353DD6F942FCB06F7E126BEB8A98"/>
              </w:placeholder>
              <w15:appearance w15:val="hidden"/>
            </w:sdtPr>
            <w:sdtEndPr>
              <w:rPr>
                <w:sz w:val="28"/>
                <w:szCs w:val="28"/>
              </w:rPr>
            </w:sdtEndPr>
            <w:sdtContent>
              <w:r w:rsidR="00C467AA" w:rsidRPr="00C467AA">
                <w:rPr>
                  <w:sz w:val="28"/>
                  <w:szCs w:val="28"/>
                </w:rPr>
                <w:t>CC-C2: CCHE Cash Funded Capital Construction Request FY 2025-26</w:t>
              </w:r>
            </w:sdtContent>
          </w:sdt>
        </w:p>
        <w:p w14:paraId="7C872641" w14:textId="37B0B30C" w:rsidR="00FD76B5" w:rsidRPr="00C467AA" w:rsidRDefault="00FD76B5">
          <w:pPr>
            <w:pStyle w:val="Title"/>
            <w:rPr>
              <w:b/>
              <w:bCs/>
              <w:sz w:val="36"/>
              <w:szCs w:val="36"/>
            </w:rPr>
          </w:pPr>
          <w:r w:rsidRPr="00C467AA">
            <w:rPr>
              <w:b/>
              <w:bCs/>
              <w:sz w:val="36"/>
              <w:szCs w:val="36"/>
            </w:rPr>
            <w:t>CCHE Cash Project Request Narrative</w:t>
          </w:r>
        </w:p>
      </w:sdtContent>
    </w:sdt>
    <w:p w14:paraId="67D391CF" w14:textId="77777777" w:rsidR="00FD76B5" w:rsidRPr="0053477C" w:rsidRDefault="00FD76B5">
      <w:pPr>
        <w:rPr>
          <w:rFonts w:ascii="Arial" w:hAnsi="Arial" w:cs="Arial"/>
          <w:i/>
          <w:iCs/>
          <w:sz w:val="24"/>
          <w:szCs w:val="24"/>
        </w:rPr>
      </w:pPr>
      <w:r w:rsidRPr="0053477C">
        <w:rPr>
          <w:rFonts w:ascii="Arial" w:hAnsi="Arial" w:cs="Arial"/>
          <w:i/>
          <w:iCs/>
          <w:sz w:val="24"/>
          <w:szCs w:val="24"/>
        </w:rPr>
        <w:t>This form serves as the narrative template for all institutional cash project requests. Please complete all the informational fields below.</w:t>
      </w:r>
    </w:p>
    <w:p w14:paraId="3A8D9854" w14:textId="0E75C8D5" w:rsidR="00FD76B5" w:rsidRPr="0053477C" w:rsidRDefault="00FD76B5" w:rsidP="00394833">
      <w:pPr>
        <w:pStyle w:val="Heading1"/>
        <w:keepNext w:val="0"/>
        <w:keepLines w:val="0"/>
        <w:numPr>
          <w:ilvl w:val="0"/>
          <w:numId w:val="47"/>
        </w:numPr>
        <w:spacing w:before="0" w:after="160" w:line="276" w:lineRule="auto"/>
        <w:rPr>
          <w:rFonts w:ascii="Arial" w:hAnsi="Arial" w:cs="Arial"/>
          <w:b/>
          <w:bCs/>
          <w:color w:val="auto"/>
          <w:sz w:val="24"/>
          <w:szCs w:val="24"/>
        </w:rPr>
      </w:pPr>
      <w:r w:rsidRPr="0053477C">
        <w:rPr>
          <w:rFonts w:ascii="Arial" w:hAnsi="Arial" w:cs="Arial"/>
          <w:b/>
          <w:bCs/>
          <w:color w:val="auto"/>
          <w:sz w:val="24"/>
          <w:szCs w:val="24"/>
        </w:rPr>
        <w:t>Summary information</w:t>
      </w:r>
    </w:p>
    <w:p w14:paraId="65199818" w14:textId="77777777" w:rsidR="00FD76B5" w:rsidRPr="0053477C" w:rsidRDefault="00FD76B5" w:rsidP="00FD76B5">
      <w:pPr>
        <w:pStyle w:val="ListParagraph"/>
        <w:numPr>
          <w:ilvl w:val="0"/>
          <w:numId w:val="20"/>
        </w:numPr>
        <w:spacing w:line="276" w:lineRule="auto"/>
        <w:rPr>
          <w:rFonts w:ascii="Arial" w:hAnsi="Arial" w:cs="Arial"/>
          <w:sz w:val="24"/>
          <w:szCs w:val="24"/>
        </w:rPr>
      </w:pPr>
      <w:r w:rsidRPr="0053477C">
        <w:rPr>
          <w:rFonts w:ascii="Arial" w:hAnsi="Arial" w:cs="Arial"/>
          <w:sz w:val="24"/>
          <w:szCs w:val="24"/>
        </w:rPr>
        <w:t xml:space="preserve">Institution name: </w:t>
      </w:r>
      <w:sdt>
        <w:sdtPr>
          <w:rPr>
            <w:rFonts w:ascii="Arial" w:hAnsi="Arial" w:cs="Arial"/>
            <w:sz w:val="24"/>
            <w:szCs w:val="24"/>
          </w:rPr>
          <w:id w:val="455375006"/>
          <w:placeholder>
            <w:docPart w:val="F64F16BA884D441C82B004F20C6C9B01"/>
          </w:placeholder>
          <w:text/>
        </w:sdtPr>
        <w:sdtEndPr/>
        <w:sdtContent>
          <w:r w:rsidRPr="0053477C">
            <w:rPr>
              <w:rFonts w:ascii="Arial" w:hAnsi="Arial" w:cs="Arial"/>
              <w:sz w:val="24"/>
              <w:szCs w:val="24"/>
            </w:rPr>
            <w:t>Fort Lewis College</w:t>
          </w:r>
        </w:sdtContent>
      </w:sdt>
      <w:r w:rsidRPr="0053477C">
        <w:rPr>
          <w:rFonts w:ascii="Arial" w:hAnsi="Arial" w:cs="Arial"/>
          <w:sz w:val="24"/>
          <w:szCs w:val="24"/>
        </w:rPr>
        <w:fldChar w:fldCharType="begin"/>
      </w:r>
      <w:r w:rsidRPr="0053477C">
        <w:rPr>
          <w:rFonts w:ascii="Arial" w:hAnsi="Arial" w:cs="Arial"/>
          <w:sz w:val="24"/>
          <w:szCs w:val="24"/>
        </w:rPr>
        <w:instrText xml:space="preserve"> FILLIN   \* MERGEFORMAT </w:instrText>
      </w:r>
      <w:r w:rsidRPr="0053477C">
        <w:rPr>
          <w:rFonts w:ascii="Arial" w:hAnsi="Arial" w:cs="Arial"/>
          <w:sz w:val="24"/>
          <w:szCs w:val="24"/>
        </w:rPr>
        <w:fldChar w:fldCharType="end"/>
      </w:r>
    </w:p>
    <w:p w14:paraId="21ECB8CC" w14:textId="77777777" w:rsidR="00FD76B5" w:rsidRPr="0053477C" w:rsidRDefault="00FD76B5" w:rsidP="00FD76B5">
      <w:pPr>
        <w:pStyle w:val="ListParagraph"/>
        <w:numPr>
          <w:ilvl w:val="0"/>
          <w:numId w:val="20"/>
        </w:numPr>
        <w:spacing w:line="276" w:lineRule="auto"/>
        <w:rPr>
          <w:rFonts w:ascii="Arial" w:hAnsi="Arial" w:cs="Arial"/>
          <w:sz w:val="24"/>
          <w:szCs w:val="24"/>
        </w:rPr>
      </w:pPr>
      <w:r w:rsidRPr="0053477C">
        <w:rPr>
          <w:rFonts w:ascii="Arial" w:hAnsi="Arial" w:cs="Arial"/>
          <w:sz w:val="24"/>
          <w:szCs w:val="24"/>
        </w:rPr>
        <w:t>Project name:</w:t>
      </w:r>
      <w:sdt>
        <w:sdtPr>
          <w:rPr>
            <w:rFonts w:ascii="Arial" w:hAnsi="Arial" w:cs="Arial"/>
            <w:sz w:val="24"/>
            <w:szCs w:val="24"/>
          </w:rPr>
          <w:id w:val="-1586602331"/>
          <w:placeholder>
            <w:docPart w:val="F9ACE5C9318543018C9033D1464039FC"/>
          </w:placeholder>
          <w:text/>
        </w:sdtPr>
        <w:sdtEndPr/>
        <w:sdtContent>
          <w:r w:rsidRPr="0053477C">
            <w:rPr>
              <w:rFonts w:ascii="Arial" w:hAnsi="Arial" w:cs="Arial"/>
              <w:sz w:val="24"/>
              <w:szCs w:val="24"/>
            </w:rPr>
            <w:t xml:space="preserve"> Apartment Acquisition</w:t>
          </w:r>
        </w:sdtContent>
      </w:sdt>
    </w:p>
    <w:p w14:paraId="117A290D" w14:textId="77777777" w:rsidR="00FD76B5" w:rsidRPr="0053477C" w:rsidRDefault="00FD76B5" w:rsidP="00FD76B5">
      <w:pPr>
        <w:pStyle w:val="ListParagraph"/>
        <w:numPr>
          <w:ilvl w:val="0"/>
          <w:numId w:val="20"/>
        </w:numPr>
        <w:spacing w:line="276" w:lineRule="auto"/>
        <w:rPr>
          <w:rFonts w:ascii="Arial" w:hAnsi="Arial" w:cs="Arial"/>
          <w:sz w:val="24"/>
          <w:szCs w:val="24"/>
        </w:rPr>
      </w:pPr>
      <w:r w:rsidRPr="0053477C">
        <w:rPr>
          <w:rFonts w:ascii="Arial" w:hAnsi="Arial" w:cs="Arial"/>
          <w:sz w:val="24"/>
          <w:szCs w:val="24"/>
        </w:rPr>
        <w:t>Please select the project type:</w:t>
      </w:r>
      <w:sdt>
        <w:sdtPr>
          <w:rPr>
            <w:rFonts w:ascii="Arial" w:hAnsi="Arial" w:cs="Arial"/>
            <w:sz w:val="24"/>
            <w:szCs w:val="24"/>
          </w:rPr>
          <w:id w:val="962158508"/>
          <w:placeholder>
            <w:docPart w:val="27531B2CAC8D49DE838B63ECCF144931"/>
          </w:placeholder>
          <w:dropDownList>
            <w:listItem w:displayText="New Construction" w:value="New Construction"/>
            <w:listItem w:displayText="Modification" w:value="Modification"/>
            <w:listItem w:displayText="Capital Renewal" w:value="Capital Renewal"/>
            <w:listItem w:displayText="Acquisition" w:value="Acquisition"/>
          </w:dropDownList>
        </w:sdtPr>
        <w:sdtEndPr/>
        <w:sdtContent>
          <w:r w:rsidRPr="0053477C">
            <w:rPr>
              <w:rFonts w:ascii="Arial" w:hAnsi="Arial" w:cs="Arial"/>
              <w:sz w:val="24"/>
              <w:szCs w:val="24"/>
            </w:rPr>
            <w:t>Acquisition</w:t>
          </w:r>
        </w:sdtContent>
      </w:sdt>
    </w:p>
    <w:p w14:paraId="1685A161" w14:textId="77777777" w:rsidR="00FD76B5" w:rsidRPr="0053477C" w:rsidRDefault="00FD76B5" w:rsidP="00FD76B5">
      <w:pPr>
        <w:pStyle w:val="ListParagraph"/>
        <w:numPr>
          <w:ilvl w:val="0"/>
          <w:numId w:val="20"/>
        </w:numPr>
        <w:spacing w:line="276" w:lineRule="auto"/>
        <w:rPr>
          <w:rFonts w:ascii="Arial" w:hAnsi="Arial" w:cs="Arial"/>
          <w:sz w:val="24"/>
          <w:szCs w:val="24"/>
        </w:rPr>
      </w:pPr>
      <w:r w:rsidRPr="0053477C">
        <w:rPr>
          <w:rFonts w:ascii="Arial" w:hAnsi="Arial" w:cs="Arial"/>
          <w:sz w:val="24"/>
          <w:szCs w:val="24"/>
        </w:rPr>
        <w:t xml:space="preserve">Total general square footage and actual square footage: </w:t>
      </w:r>
      <w:sdt>
        <w:sdtPr>
          <w:rPr>
            <w:rFonts w:ascii="Arial" w:hAnsi="Arial" w:cs="Arial"/>
            <w:sz w:val="24"/>
            <w:szCs w:val="24"/>
          </w:rPr>
          <w:id w:val="-1466116506"/>
          <w:placeholder>
            <w:docPart w:val="D128F5380C8E42E38532FE62D97A551F"/>
          </w:placeholder>
          <w:text/>
        </w:sdtPr>
        <w:sdtEndPr/>
        <w:sdtContent>
          <w:r w:rsidRPr="0053477C">
            <w:rPr>
              <w:rFonts w:ascii="Arial" w:hAnsi="Arial" w:cs="Arial"/>
              <w:sz w:val="24"/>
              <w:szCs w:val="24"/>
            </w:rPr>
            <w:t>22,941 GSF (Building), .868 acres ASF (property).</w:t>
          </w:r>
        </w:sdtContent>
      </w:sdt>
    </w:p>
    <w:p w14:paraId="1F8CCEEC" w14:textId="68CEFB0D" w:rsidR="00FD76B5" w:rsidRPr="0053477C" w:rsidRDefault="00FD76B5" w:rsidP="00394833">
      <w:pPr>
        <w:pStyle w:val="Heading2"/>
        <w:keepNext w:val="0"/>
        <w:keepLines w:val="0"/>
        <w:numPr>
          <w:ilvl w:val="0"/>
          <w:numId w:val="47"/>
        </w:numPr>
        <w:spacing w:after="160" w:line="276" w:lineRule="auto"/>
        <w:rPr>
          <w:rFonts w:ascii="Arial" w:hAnsi="Arial" w:cs="Arial"/>
          <w:b/>
          <w:bCs/>
          <w:color w:val="auto"/>
          <w:sz w:val="24"/>
          <w:szCs w:val="24"/>
        </w:rPr>
      </w:pPr>
      <w:r w:rsidRPr="0053477C">
        <w:rPr>
          <w:rFonts w:ascii="Arial" w:hAnsi="Arial" w:cs="Arial"/>
          <w:b/>
          <w:bCs/>
          <w:color w:val="auto"/>
          <w:sz w:val="24"/>
          <w:szCs w:val="24"/>
        </w:rPr>
        <w:t>Summary of the capital project</w:t>
      </w:r>
    </w:p>
    <w:p w14:paraId="77EAEE8D" w14:textId="77777777" w:rsidR="00FD76B5" w:rsidRPr="0053477C" w:rsidRDefault="00FD76B5">
      <w:pPr>
        <w:rPr>
          <w:rFonts w:ascii="Arial" w:hAnsi="Arial" w:cs="Arial"/>
          <w:sz w:val="24"/>
          <w:szCs w:val="24"/>
        </w:rPr>
      </w:pPr>
      <w:r w:rsidRPr="0053477C">
        <w:rPr>
          <w:rFonts w:ascii="Arial" w:hAnsi="Arial" w:cs="Arial"/>
          <w:sz w:val="24"/>
          <w:szCs w:val="24"/>
        </w:rPr>
        <w:t>Please provide 3-4 sentences for each question.</w:t>
      </w:r>
    </w:p>
    <w:p w14:paraId="0ACE879E" w14:textId="77777777" w:rsidR="00FD76B5" w:rsidRPr="0053477C" w:rsidRDefault="00FD76B5" w:rsidP="00FD76B5">
      <w:pPr>
        <w:pStyle w:val="ListParagraph"/>
        <w:numPr>
          <w:ilvl w:val="0"/>
          <w:numId w:val="21"/>
        </w:numPr>
        <w:spacing w:line="276" w:lineRule="auto"/>
        <w:rPr>
          <w:rFonts w:ascii="Arial" w:hAnsi="Arial" w:cs="Arial"/>
          <w:sz w:val="24"/>
          <w:szCs w:val="24"/>
        </w:rPr>
      </w:pPr>
      <w:r w:rsidRPr="0053477C">
        <w:rPr>
          <w:rFonts w:ascii="Arial" w:hAnsi="Arial" w:cs="Arial"/>
          <w:sz w:val="24"/>
          <w:szCs w:val="24"/>
        </w:rPr>
        <w:t>Describe the objective and purpose of the project:</w:t>
      </w:r>
    </w:p>
    <w:sdt>
      <w:sdtPr>
        <w:rPr>
          <w:rFonts w:ascii="Arial" w:hAnsi="Arial" w:cs="Arial"/>
          <w:sz w:val="24"/>
          <w:szCs w:val="24"/>
        </w:rPr>
        <w:id w:val="2036539747"/>
        <w:placeholder>
          <w:docPart w:val="D128F5380C8E42E38532FE62D97A551F"/>
        </w:placeholder>
        <w:text/>
      </w:sdtPr>
      <w:sdtEndPr/>
      <w:sdtContent>
        <w:p w14:paraId="30357D8F" w14:textId="77777777" w:rsidR="00FD76B5" w:rsidRPr="0053477C" w:rsidRDefault="00FD76B5" w:rsidP="00FD76B5">
          <w:pPr>
            <w:pStyle w:val="ListParagraph"/>
            <w:numPr>
              <w:ilvl w:val="1"/>
              <w:numId w:val="21"/>
            </w:numPr>
            <w:spacing w:line="276" w:lineRule="auto"/>
            <w:rPr>
              <w:rFonts w:ascii="Arial" w:hAnsi="Arial" w:cs="Arial"/>
              <w:sz w:val="24"/>
              <w:szCs w:val="24"/>
            </w:rPr>
          </w:pPr>
          <w:proofErr w:type="gramStart"/>
          <w:r w:rsidRPr="0053477C">
            <w:rPr>
              <w:rFonts w:ascii="Arial" w:hAnsi="Arial" w:cs="Arial"/>
              <w:sz w:val="24"/>
              <w:szCs w:val="24"/>
            </w:rPr>
            <w:t>In order to</w:t>
          </w:r>
          <w:proofErr w:type="gramEnd"/>
          <w:r w:rsidRPr="0053477C">
            <w:rPr>
              <w:rFonts w:ascii="Arial" w:hAnsi="Arial" w:cs="Arial"/>
              <w:sz w:val="24"/>
              <w:szCs w:val="24"/>
            </w:rPr>
            <w:t xml:space="preserve"> increase student housing capacity, which since COVID has exceeded internal capacity annually, Fort Lewis College is negotiating to purchase an apartment building that is off campus, which would provide an additional 68 beds.  This complex was constructed in 2017, with a suite-style floor plan conducive to college students.  This project will increase our apartment-style options for students who have experienced a significant increase in cost and a decrease in available inventory since 2020.  </w:t>
          </w:r>
        </w:p>
      </w:sdtContent>
    </w:sdt>
    <w:p w14:paraId="0F1EA387" w14:textId="77777777" w:rsidR="00FD76B5" w:rsidRPr="0053477C" w:rsidRDefault="00FD76B5" w:rsidP="00FD76B5">
      <w:pPr>
        <w:pStyle w:val="ListParagraph"/>
        <w:numPr>
          <w:ilvl w:val="0"/>
          <w:numId w:val="21"/>
        </w:numPr>
        <w:spacing w:line="276" w:lineRule="auto"/>
        <w:rPr>
          <w:rFonts w:ascii="Arial" w:hAnsi="Arial" w:cs="Arial"/>
          <w:sz w:val="24"/>
          <w:szCs w:val="24"/>
        </w:rPr>
      </w:pPr>
      <w:r w:rsidRPr="0053477C">
        <w:rPr>
          <w:rFonts w:ascii="Arial" w:hAnsi="Arial" w:cs="Arial"/>
          <w:sz w:val="24"/>
          <w:szCs w:val="24"/>
        </w:rPr>
        <w:t>Describe the spending authority requested and how the cash funds will be provided or the expected bond terms and how the bond will be repaid:</w:t>
      </w:r>
    </w:p>
    <w:sdt>
      <w:sdtPr>
        <w:rPr>
          <w:rFonts w:ascii="Arial" w:hAnsi="Arial" w:cs="Arial"/>
          <w:sz w:val="24"/>
          <w:szCs w:val="24"/>
        </w:rPr>
        <w:id w:val="409433720"/>
        <w:placeholder>
          <w:docPart w:val="D128F5380C8E42E38532FE62D97A551F"/>
        </w:placeholder>
        <w:text/>
      </w:sdtPr>
      <w:sdtEndPr/>
      <w:sdtContent>
        <w:p w14:paraId="25743DF3" w14:textId="77777777" w:rsidR="00FD76B5" w:rsidRPr="0053477C" w:rsidRDefault="00FD76B5" w:rsidP="00FD76B5">
          <w:pPr>
            <w:pStyle w:val="ListParagraph"/>
            <w:numPr>
              <w:ilvl w:val="1"/>
              <w:numId w:val="21"/>
            </w:numPr>
            <w:spacing w:line="276" w:lineRule="auto"/>
            <w:rPr>
              <w:rFonts w:ascii="Arial" w:hAnsi="Arial" w:cs="Arial"/>
              <w:sz w:val="24"/>
              <w:szCs w:val="24"/>
            </w:rPr>
          </w:pPr>
          <w:r w:rsidRPr="0053477C">
            <w:rPr>
              <w:rFonts w:ascii="Arial" w:hAnsi="Arial" w:cs="Arial"/>
              <w:sz w:val="24"/>
              <w:szCs w:val="24"/>
            </w:rPr>
            <w:t xml:space="preserve">Fort Lewis College requests $12.5 million in cash spending authority for the project. We currently anticipate issuing $9.375 million in tax-exempt revenue bonds and $3.125 million in taxable revenue bonds to provide flexibility in offering up to 25% of the units to faculty/staff or external parties if needed for occupancy. The debt service and related operating expenses would be covered by rental revenue from the project.  Given the building is less than ten years old, we are currently exploring a 20-25-year bond term.    </w:t>
          </w:r>
        </w:p>
      </w:sdtContent>
    </w:sdt>
    <w:p w14:paraId="777946D3" w14:textId="77777777" w:rsidR="00FD76B5" w:rsidRPr="0053477C" w:rsidRDefault="00FD76B5" w:rsidP="00FD76B5">
      <w:pPr>
        <w:pStyle w:val="ListParagraph"/>
        <w:numPr>
          <w:ilvl w:val="0"/>
          <w:numId w:val="21"/>
        </w:numPr>
        <w:spacing w:line="276" w:lineRule="auto"/>
        <w:rPr>
          <w:rFonts w:ascii="Arial" w:hAnsi="Arial" w:cs="Arial"/>
          <w:sz w:val="24"/>
          <w:szCs w:val="24"/>
        </w:rPr>
      </w:pPr>
      <w:r w:rsidRPr="0053477C">
        <w:rPr>
          <w:rFonts w:ascii="Arial" w:hAnsi="Arial" w:cs="Arial"/>
          <w:sz w:val="24"/>
          <w:szCs w:val="24"/>
        </w:rPr>
        <w:t>Describe the campus programs and/or populations impacted by this project:</w:t>
      </w:r>
    </w:p>
    <w:sdt>
      <w:sdtPr>
        <w:rPr>
          <w:rFonts w:ascii="Arial" w:hAnsi="Arial" w:cs="Arial"/>
          <w:sz w:val="24"/>
          <w:szCs w:val="24"/>
        </w:rPr>
        <w:id w:val="968401044"/>
        <w:placeholder>
          <w:docPart w:val="D128F5380C8E42E38532FE62D97A551F"/>
        </w:placeholder>
        <w:text/>
      </w:sdtPr>
      <w:sdtEndPr/>
      <w:sdtContent>
        <w:p w14:paraId="029F0BA9" w14:textId="77777777" w:rsidR="00FD76B5" w:rsidRPr="0053477C" w:rsidRDefault="00FD76B5" w:rsidP="00FD76B5">
          <w:pPr>
            <w:pStyle w:val="ListParagraph"/>
            <w:numPr>
              <w:ilvl w:val="1"/>
              <w:numId w:val="21"/>
            </w:numPr>
            <w:spacing w:line="276" w:lineRule="auto"/>
            <w:rPr>
              <w:rFonts w:ascii="Arial" w:hAnsi="Arial" w:cs="Arial"/>
              <w:sz w:val="24"/>
              <w:szCs w:val="24"/>
            </w:rPr>
          </w:pPr>
          <w:r w:rsidRPr="0053477C">
            <w:rPr>
              <w:rFonts w:ascii="Arial" w:hAnsi="Arial" w:cs="Arial"/>
              <w:sz w:val="24"/>
              <w:szCs w:val="24"/>
            </w:rPr>
            <w:t>Fort Lewis College has a one-year live on-campus requirement.  Since 2020, the number of housing applications for students with more than 30 credit hours has exceeded internal capacity every fall.  Fort Lewis has currently entered a master lease with another apartment complex to provide an additional 90 beds and has not had any issues filling those spaces.  This purchase would help alleviate that need and provide additional flexibility as we look at our options for replacing existing inventory (</w:t>
          </w:r>
          <w:proofErr w:type="gramStart"/>
          <w:r w:rsidRPr="0053477C">
            <w:rPr>
              <w:rFonts w:ascii="Arial" w:hAnsi="Arial" w:cs="Arial"/>
              <w:sz w:val="24"/>
              <w:szCs w:val="24"/>
            </w:rPr>
            <w:t>Mears</w:t>
          </w:r>
          <w:proofErr w:type="gramEnd"/>
          <w:r w:rsidRPr="0053477C">
            <w:rPr>
              <w:rFonts w:ascii="Arial" w:hAnsi="Arial" w:cs="Arial"/>
              <w:sz w:val="24"/>
              <w:szCs w:val="24"/>
            </w:rPr>
            <w:t xml:space="preserve"> apartments specifically).  This is also significantly less expensive than building an apartment with 68 beds, as estimates received last fall for the Mears replacement estimated costs of $325,000 per bed, and this project would be $176,750 per bed.</w:t>
          </w:r>
        </w:p>
      </w:sdtContent>
    </w:sdt>
    <w:p w14:paraId="2A8F0160" w14:textId="77777777" w:rsidR="00FD76B5" w:rsidRPr="0053477C" w:rsidRDefault="00FD76B5" w:rsidP="00FD76B5">
      <w:pPr>
        <w:pStyle w:val="ListParagraph"/>
        <w:numPr>
          <w:ilvl w:val="0"/>
          <w:numId w:val="21"/>
        </w:numPr>
        <w:spacing w:line="276" w:lineRule="auto"/>
        <w:rPr>
          <w:rFonts w:ascii="Arial" w:hAnsi="Arial" w:cs="Arial"/>
          <w:sz w:val="24"/>
          <w:szCs w:val="24"/>
        </w:rPr>
      </w:pPr>
      <w:r w:rsidRPr="0053477C">
        <w:rPr>
          <w:rFonts w:ascii="Arial" w:hAnsi="Arial" w:cs="Arial"/>
          <w:sz w:val="24"/>
          <w:szCs w:val="24"/>
        </w:rPr>
        <w:t>Identify the target LEED level and costs associated with HPCP compliance. If unknown, explain why:</w:t>
      </w:r>
    </w:p>
    <w:sdt>
      <w:sdtPr>
        <w:rPr>
          <w:rFonts w:ascii="Arial" w:hAnsi="Arial" w:cs="Arial"/>
          <w:sz w:val="24"/>
          <w:szCs w:val="24"/>
        </w:rPr>
        <w:id w:val="-1336212326"/>
        <w:placeholder>
          <w:docPart w:val="D128F5380C8E42E38532FE62D97A551F"/>
        </w:placeholder>
        <w:text/>
      </w:sdtPr>
      <w:sdtEndPr/>
      <w:sdtContent>
        <w:p w14:paraId="4B349572" w14:textId="77777777" w:rsidR="00FD76B5" w:rsidRPr="0053477C" w:rsidRDefault="00FD76B5" w:rsidP="00FD76B5">
          <w:pPr>
            <w:pStyle w:val="ListParagraph"/>
            <w:numPr>
              <w:ilvl w:val="1"/>
              <w:numId w:val="21"/>
            </w:numPr>
            <w:spacing w:line="276" w:lineRule="auto"/>
            <w:rPr>
              <w:rFonts w:ascii="Arial" w:hAnsi="Arial" w:cs="Arial"/>
              <w:sz w:val="24"/>
              <w:szCs w:val="24"/>
            </w:rPr>
          </w:pPr>
          <w:r w:rsidRPr="0053477C">
            <w:rPr>
              <w:rFonts w:ascii="Arial" w:hAnsi="Arial" w:cs="Arial"/>
              <w:sz w:val="24"/>
              <w:szCs w:val="24"/>
            </w:rPr>
            <w:t xml:space="preserve">This would be determined during due diligence, but the current compliance with LEED is unknown. Any future renovations or capital work would be reviewed to increase compliance.    </w:t>
          </w:r>
        </w:p>
      </w:sdtContent>
    </w:sdt>
    <w:p w14:paraId="3B561187" w14:textId="77777777" w:rsidR="00FD76B5" w:rsidRPr="0053477C" w:rsidRDefault="00FD76B5" w:rsidP="00394833">
      <w:pPr>
        <w:pStyle w:val="Heading2"/>
        <w:keepNext w:val="0"/>
        <w:keepLines w:val="0"/>
        <w:numPr>
          <w:ilvl w:val="0"/>
          <w:numId w:val="47"/>
        </w:numPr>
        <w:spacing w:after="160" w:line="276" w:lineRule="auto"/>
        <w:rPr>
          <w:rFonts w:ascii="Arial" w:hAnsi="Arial" w:cs="Arial"/>
          <w:b/>
          <w:bCs/>
          <w:color w:val="auto"/>
          <w:sz w:val="24"/>
          <w:szCs w:val="24"/>
        </w:rPr>
      </w:pPr>
      <w:r w:rsidRPr="0053477C">
        <w:rPr>
          <w:rFonts w:ascii="Arial" w:hAnsi="Arial" w:cs="Arial"/>
          <w:b/>
          <w:bCs/>
          <w:color w:val="auto"/>
          <w:sz w:val="24"/>
          <w:szCs w:val="24"/>
        </w:rPr>
        <w:t>Additional information</w:t>
      </w:r>
    </w:p>
    <w:p w14:paraId="6FEB3D15" w14:textId="77777777" w:rsidR="00FD76B5" w:rsidRPr="0053477C" w:rsidRDefault="00FD76B5">
      <w:pPr>
        <w:rPr>
          <w:rFonts w:ascii="Arial" w:hAnsi="Arial" w:cs="Arial"/>
          <w:sz w:val="24"/>
          <w:szCs w:val="24"/>
        </w:rPr>
      </w:pPr>
      <w:r w:rsidRPr="0053477C">
        <w:rPr>
          <w:rFonts w:ascii="Arial" w:hAnsi="Arial" w:cs="Arial"/>
          <w:sz w:val="24"/>
          <w:szCs w:val="24"/>
        </w:rPr>
        <w:t>Provide any additional information you feel is important for the CCHE to know.</w:t>
      </w:r>
    </w:p>
    <w:sdt>
      <w:sdtPr>
        <w:rPr>
          <w:rFonts w:ascii="Arial" w:hAnsi="Arial" w:cs="Arial"/>
          <w:sz w:val="24"/>
          <w:szCs w:val="24"/>
        </w:rPr>
        <w:id w:val="-822890572"/>
        <w:placeholder>
          <w:docPart w:val="D128F5380C8E42E38532FE62D97A551F"/>
        </w:placeholder>
        <w:text/>
      </w:sdtPr>
      <w:sdtEndPr/>
      <w:sdtContent>
        <w:p w14:paraId="2E93550D" w14:textId="77777777" w:rsidR="00FD76B5" w:rsidRPr="0053477C" w:rsidRDefault="00FD76B5">
          <w:pPr>
            <w:rPr>
              <w:rFonts w:ascii="Arial" w:hAnsi="Arial" w:cs="Arial"/>
              <w:sz w:val="24"/>
              <w:szCs w:val="24"/>
            </w:rPr>
          </w:pPr>
          <w:r w:rsidRPr="0053477C">
            <w:rPr>
              <w:rFonts w:ascii="Arial" w:hAnsi="Arial" w:cs="Arial"/>
              <w:sz w:val="24"/>
              <w:szCs w:val="24"/>
            </w:rPr>
            <w:t>N/A</w:t>
          </w:r>
        </w:p>
      </w:sdtContent>
    </w:sdt>
    <w:p w14:paraId="710E7842" w14:textId="77777777" w:rsidR="00146BC3" w:rsidRDefault="00146BC3">
      <w:pPr>
        <w:rPr>
          <w:rFonts w:ascii="Arial" w:hAnsi="Arial" w:cs="Arial"/>
          <w:sz w:val="24"/>
          <w:szCs w:val="24"/>
        </w:rPr>
      </w:pPr>
    </w:p>
    <w:p w14:paraId="5095E076" w14:textId="77777777" w:rsidR="00146BC3" w:rsidRDefault="00146BC3">
      <w:pPr>
        <w:rPr>
          <w:rFonts w:ascii="Arial" w:hAnsi="Arial" w:cs="Arial"/>
          <w:sz w:val="24"/>
          <w:szCs w:val="24"/>
        </w:rPr>
      </w:pPr>
    </w:p>
    <w:p w14:paraId="0A03535A" w14:textId="77777777" w:rsidR="00146BC3" w:rsidRDefault="00146BC3">
      <w:pPr>
        <w:rPr>
          <w:rFonts w:ascii="Arial" w:hAnsi="Arial" w:cs="Arial"/>
          <w:sz w:val="24"/>
          <w:szCs w:val="24"/>
        </w:rPr>
      </w:pPr>
    </w:p>
    <w:p w14:paraId="1440E8AB" w14:textId="77777777" w:rsidR="00146BC3" w:rsidRDefault="00146BC3">
      <w:pPr>
        <w:rPr>
          <w:rFonts w:ascii="Arial" w:hAnsi="Arial" w:cs="Arial"/>
          <w:sz w:val="24"/>
          <w:szCs w:val="24"/>
        </w:rPr>
      </w:pPr>
    </w:p>
    <w:p w14:paraId="1474992D" w14:textId="77777777" w:rsidR="00146BC3" w:rsidRDefault="00146BC3">
      <w:pPr>
        <w:rPr>
          <w:rFonts w:ascii="Arial" w:hAnsi="Arial" w:cs="Arial"/>
          <w:sz w:val="24"/>
          <w:szCs w:val="24"/>
        </w:rPr>
      </w:pPr>
    </w:p>
    <w:p w14:paraId="2243DEA4" w14:textId="77777777" w:rsidR="00146BC3" w:rsidRDefault="00146BC3">
      <w:pPr>
        <w:rPr>
          <w:rFonts w:ascii="Arial" w:hAnsi="Arial" w:cs="Arial"/>
          <w:sz w:val="24"/>
          <w:szCs w:val="24"/>
        </w:rPr>
      </w:pPr>
    </w:p>
    <w:p w14:paraId="282CF767" w14:textId="77777777" w:rsidR="00146BC3" w:rsidRDefault="00146BC3">
      <w:pPr>
        <w:rPr>
          <w:rFonts w:ascii="Arial" w:hAnsi="Arial" w:cs="Arial"/>
          <w:sz w:val="24"/>
          <w:szCs w:val="24"/>
        </w:rPr>
      </w:pPr>
    </w:p>
    <w:p w14:paraId="28EE426D" w14:textId="77777777" w:rsidR="00146BC3" w:rsidRDefault="00146BC3">
      <w:pPr>
        <w:rPr>
          <w:rFonts w:ascii="Arial" w:hAnsi="Arial" w:cs="Arial"/>
          <w:sz w:val="24"/>
          <w:szCs w:val="24"/>
        </w:rPr>
      </w:pPr>
    </w:p>
    <w:p w14:paraId="0C9557E1" w14:textId="77777777" w:rsidR="00146BC3" w:rsidRDefault="00146BC3">
      <w:pPr>
        <w:rPr>
          <w:rFonts w:ascii="Arial" w:hAnsi="Arial" w:cs="Arial"/>
          <w:sz w:val="24"/>
          <w:szCs w:val="24"/>
        </w:rPr>
      </w:pPr>
    </w:p>
    <w:p w14:paraId="69EBA22D" w14:textId="77777777" w:rsidR="00146BC3" w:rsidRDefault="00146BC3">
      <w:pPr>
        <w:rPr>
          <w:rFonts w:ascii="Arial" w:hAnsi="Arial" w:cs="Arial"/>
          <w:sz w:val="24"/>
          <w:szCs w:val="24"/>
        </w:rPr>
      </w:pPr>
    </w:p>
    <w:p w14:paraId="5CAB5B93" w14:textId="77777777" w:rsidR="00146BC3" w:rsidRDefault="00146BC3">
      <w:pPr>
        <w:rPr>
          <w:rFonts w:ascii="Arial" w:hAnsi="Arial" w:cs="Arial"/>
          <w:sz w:val="24"/>
          <w:szCs w:val="24"/>
        </w:rPr>
      </w:pPr>
    </w:p>
    <w:p w14:paraId="52BDF432" w14:textId="77777777" w:rsidR="00146BC3" w:rsidRDefault="00146BC3">
      <w:pPr>
        <w:rPr>
          <w:rFonts w:ascii="Arial" w:hAnsi="Arial" w:cs="Arial"/>
          <w:sz w:val="24"/>
          <w:szCs w:val="24"/>
        </w:rPr>
      </w:pPr>
    </w:p>
    <w:p w14:paraId="3984049C" w14:textId="77777777" w:rsidR="00146BC3" w:rsidRDefault="00146BC3">
      <w:pPr>
        <w:rPr>
          <w:rFonts w:ascii="Arial" w:hAnsi="Arial" w:cs="Arial"/>
          <w:sz w:val="24"/>
          <w:szCs w:val="24"/>
        </w:rPr>
      </w:pPr>
    </w:p>
    <w:p w14:paraId="72D710E4" w14:textId="77777777" w:rsidR="00146BC3" w:rsidRDefault="00146BC3">
      <w:pPr>
        <w:rPr>
          <w:rFonts w:ascii="Arial" w:hAnsi="Arial" w:cs="Arial"/>
          <w:sz w:val="24"/>
          <w:szCs w:val="24"/>
        </w:rPr>
      </w:pPr>
    </w:p>
    <w:p w14:paraId="595E8058" w14:textId="77777777" w:rsidR="00146BC3" w:rsidRDefault="00146BC3">
      <w:pPr>
        <w:rPr>
          <w:rFonts w:ascii="Arial" w:hAnsi="Arial" w:cs="Arial"/>
          <w:sz w:val="24"/>
          <w:szCs w:val="24"/>
        </w:rPr>
      </w:pPr>
    </w:p>
    <w:p w14:paraId="43082095" w14:textId="77777777" w:rsidR="00146BC3" w:rsidRDefault="00146BC3">
      <w:pPr>
        <w:rPr>
          <w:rFonts w:ascii="Arial" w:hAnsi="Arial" w:cs="Arial"/>
          <w:sz w:val="24"/>
          <w:szCs w:val="24"/>
        </w:rPr>
      </w:pPr>
    </w:p>
    <w:p w14:paraId="5CF69C8D" w14:textId="77777777" w:rsidR="00146BC3" w:rsidRPr="00C467AA" w:rsidRDefault="00864C08" w:rsidP="00146BC3">
      <w:pPr>
        <w:rPr>
          <w:sz w:val="28"/>
          <w:szCs w:val="28"/>
        </w:rPr>
      </w:pPr>
      <w:sdt>
        <w:sdtPr>
          <w:id w:val="1403872517"/>
          <w:placeholder>
            <w:docPart w:val="2B7607C711DB491F84F6A971455CA1A2"/>
          </w:placeholder>
          <w15:appearance w15:val="hidden"/>
        </w:sdtPr>
        <w:sdtEndPr>
          <w:rPr>
            <w:sz w:val="28"/>
            <w:szCs w:val="28"/>
          </w:rPr>
        </w:sdtEndPr>
        <w:sdtContent>
          <w:r w:rsidR="00146BC3" w:rsidRPr="00C467AA">
            <w:rPr>
              <w:sz w:val="28"/>
              <w:szCs w:val="28"/>
            </w:rPr>
            <w:t>CC-C2: CCHE Cash Funded Capital Construction Request FY 2025-26</w:t>
          </w:r>
        </w:sdtContent>
      </w:sdt>
    </w:p>
    <w:p w14:paraId="6532A877" w14:textId="4031AB4E" w:rsidR="00FD76B5" w:rsidRPr="0053477C" w:rsidRDefault="00FD76B5">
      <w:pPr>
        <w:rPr>
          <w:rFonts w:ascii="Arial" w:hAnsi="Arial" w:cs="Arial"/>
          <w:sz w:val="24"/>
          <w:szCs w:val="24"/>
        </w:rPr>
      </w:pPr>
    </w:p>
    <w:p w14:paraId="6375C7C7" w14:textId="77777777" w:rsidR="00FD76B5" w:rsidRPr="00146BC3" w:rsidRDefault="00FD76B5">
      <w:pPr>
        <w:pStyle w:val="Title"/>
        <w:rPr>
          <w:b/>
          <w:bCs/>
          <w:sz w:val="36"/>
          <w:szCs w:val="36"/>
        </w:rPr>
      </w:pPr>
      <w:r w:rsidRPr="00146BC3">
        <w:rPr>
          <w:b/>
          <w:bCs/>
          <w:sz w:val="36"/>
          <w:szCs w:val="36"/>
        </w:rPr>
        <w:t>CCHE Cash Project Request Cost Summary</w:t>
      </w:r>
    </w:p>
    <w:p w14:paraId="387E025F" w14:textId="0085E8A7" w:rsidR="00FD76B5" w:rsidRPr="00146BC3" w:rsidRDefault="00FD76B5" w:rsidP="00394833">
      <w:pPr>
        <w:pStyle w:val="Heading1"/>
        <w:keepNext w:val="0"/>
        <w:keepLines w:val="0"/>
        <w:numPr>
          <w:ilvl w:val="0"/>
          <w:numId w:val="48"/>
        </w:numPr>
        <w:spacing w:before="0" w:after="160" w:line="276" w:lineRule="auto"/>
        <w:rPr>
          <w:rFonts w:ascii="Arial" w:hAnsi="Arial" w:cs="Arial"/>
          <w:b/>
          <w:bCs/>
          <w:color w:val="auto"/>
          <w:sz w:val="24"/>
          <w:szCs w:val="24"/>
        </w:rPr>
      </w:pPr>
      <w:r w:rsidRPr="00146BC3">
        <w:rPr>
          <w:rFonts w:ascii="Arial" w:hAnsi="Arial" w:cs="Arial"/>
          <w:b/>
          <w:bCs/>
          <w:color w:val="auto"/>
          <w:sz w:val="24"/>
          <w:szCs w:val="24"/>
        </w:rPr>
        <w:t>Institutional information:</w:t>
      </w:r>
      <w:r w:rsidRPr="00146BC3">
        <w:rPr>
          <w:rFonts w:ascii="Arial" w:hAnsi="Arial" w:cs="Arial"/>
          <w:b/>
          <w:bCs/>
          <w:color w:val="auto"/>
          <w:sz w:val="24"/>
          <w:szCs w:val="24"/>
        </w:rPr>
        <w:fldChar w:fldCharType="begin"/>
      </w:r>
      <w:r w:rsidRPr="00146BC3">
        <w:rPr>
          <w:rFonts w:ascii="Arial" w:hAnsi="Arial" w:cs="Arial"/>
          <w:b/>
          <w:bCs/>
          <w:color w:val="auto"/>
          <w:sz w:val="24"/>
          <w:szCs w:val="24"/>
        </w:rPr>
        <w:instrText xml:space="preserve"> FILLIN   \* MERGEFORMAT </w:instrText>
      </w:r>
      <w:r w:rsidRPr="00146BC3">
        <w:rPr>
          <w:rFonts w:ascii="Arial" w:hAnsi="Arial" w:cs="Arial"/>
          <w:b/>
          <w:bCs/>
          <w:color w:val="auto"/>
          <w:sz w:val="24"/>
          <w:szCs w:val="24"/>
        </w:rPr>
        <w:fldChar w:fldCharType="end"/>
      </w:r>
    </w:p>
    <w:p w14:paraId="552DD1A0" w14:textId="77777777" w:rsidR="00FD76B5" w:rsidRPr="00146BC3" w:rsidRDefault="00FD76B5" w:rsidP="00FD76B5">
      <w:pPr>
        <w:pStyle w:val="ListParagraph"/>
        <w:numPr>
          <w:ilvl w:val="0"/>
          <w:numId w:val="23"/>
        </w:numPr>
        <w:spacing w:line="276" w:lineRule="auto"/>
        <w:rPr>
          <w:rFonts w:ascii="Arial" w:hAnsi="Arial" w:cs="Arial"/>
          <w:sz w:val="24"/>
          <w:szCs w:val="24"/>
        </w:rPr>
      </w:pPr>
      <w:r w:rsidRPr="00146BC3">
        <w:rPr>
          <w:rFonts w:ascii="Arial" w:hAnsi="Arial" w:cs="Arial"/>
          <w:sz w:val="24"/>
          <w:szCs w:val="24"/>
        </w:rPr>
        <w:t xml:space="preserve">Institution name: </w:t>
      </w:r>
      <w:sdt>
        <w:sdtPr>
          <w:rPr>
            <w:rFonts w:ascii="Arial" w:hAnsi="Arial" w:cs="Arial"/>
            <w:sz w:val="24"/>
            <w:szCs w:val="24"/>
          </w:rPr>
          <w:id w:val="-145134103"/>
          <w:placeholder>
            <w:docPart w:val="1A7EDAFF60024907A1360D5681C0CEFE"/>
          </w:placeholder>
          <w:text/>
        </w:sdtPr>
        <w:sdtEndPr/>
        <w:sdtContent>
          <w:r w:rsidRPr="00146BC3">
            <w:rPr>
              <w:rFonts w:ascii="Arial" w:hAnsi="Arial" w:cs="Arial"/>
              <w:sz w:val="24"/>
              <w:szCs w:val="24"/>
            </w:rPr>
            <w:t>Fort Lewis College</w:t>
          </w:r>
        </w:sdtContent>
      </w:sdt>
    </w:p>
    <w:p w14:paraId="59CFBC2B" w14:textId="77777777" w:rsidR="00FD76B5" w:rsidRPr="00146BC3" w:rsidRDefault="00FD76B5" w:rsidP="00FD76B5">
      <w:pPr>
        <w:pStyle w:val="ListParagraph"/>
        <w:numPr>
          <w:ilvl w:val="0"/>
          <w:numId w:val="23"/>
        </w:numPr>
        <w:spacing w:line="276" w:lineRule="auto"/>
        <w:rPr>
          <w:rFonts w:ascii="Arial" w:hAnsi="Arial" w:cs="Arial"/>
          <w:sz w:val="24"/>
          <w:szCs w:val="24"/>
        </w:rPr>
      </w:pPr>
      <w:r w:rsidRPr="00146BC3">
        <w:rPr>
          <w:rFonts w:ascii="Arial" w:hAnsi="Arial" w:cs="Arial"/>
          <w:sz w:val="24"/>
          <w:szCs w:val="24"/>
        </w:rPr>
        <w:t>Project name:</w:t>
      </w:r>
      <w:sdt>
        <w:sdtPr>
          <w:rPr>
            <w:rFonts w:ascii="Arial" w:hAnsi="Arial" w:cs="Arial"/>
            <w:sz w:val="24"/>
            <w:szCs w:val="24"/>
          </w:rPr>
          <w:id w:val="-785037105"/>
          <w:placeholder>
            <w:docPart w:val="9D555929ACA848058457A0FFE3BA8C68"/>
          </w:placeholder>
          <w:text/>
        </w:sdtPr>
        <w:sdtEndPr/>
        <w:sdtContent>
          <w:r w:rsidRPr="00146BC3">
            <w:rPr>
              <w:rFonts w:ascii="Arial" w:hAnsi="Arial" w:cs="Arial"/>
              <w:sz w:val="24"/>
              <w:szCs w:val="24"/>
            </w:rPr>
            <w:t xml:space="preserve"> External Apartment Purchase</w:t>
          </w:r>
        </w:sdtContent>
      </w:sdt>
    </w:p>
    <w:p w14:paraId="11729DAF" w14:textId="77777777" w:rsidR="00FD76B5" w:rsidRPr="00146BC3" w:rsidRDefault="00FD76B5" w:rsidP="00FD76B5">
      <w:pPr>
        <w:pStyle w:val="ListParagraph"/>
        <w:numPr>
          <w:ilvl w:val="0"/>
          <w:numId w:val="23"/>
        </w:numPr>
        <w:spacing w:line="276" w:lineRule="auto"/>
        <w:rPr>
          <w:rFonts w:ascii="Arial" w:hAnsi="Arial" w:cs="Arial"/>
          <w:sz w:val="24"/>
          <w:szCs w:val="24"/>
        </w:rPr>
      </w:pPr>
      <w:r w:rsidRPr="00146BC3">
        <w:rPr>
          <w:rFonts w:ascii="Arial" w:hAnsi="Arial" w:cs="Arial"/>
          <w:sz w:val="24"/>
          <w:szCs w:val="24"/>
        </w:rPr>
        <w:t xml:space="preserve">Prepared by: </w:t>
      </w:r>
      <w:sdt>
        <w:sdtPr>
          <w:rPr>
            <w:rFonts w:ascii="Arial" w:hAnsi="Arial" w:cs="Arial"/>
            <w:sz w:val="24"/>
            <w:szCs w:val="24"/>
          </w:rPr>
          <w:id w:val="2012177349"/>
          <w:placeholder>
            <w:docPart w:val="D128F5380C8E42E38532FE62D97A551F"/>
          </w:placeholder>
          <w:text/>
        </w:sdtPr>
        <w:sdtEndPr/>
        <w:sdtContent>
          <w:r w:rsidRPr="00146BC3">
            <w:rPr>
              <w:rFonts w:ascii="Arial" w:hAnsi="Arial" w:cs="Arial"/>
              <w:sz w:val="24"/>
              <w:szCs w:val="24"/>
            </w:rPr>
            <w:t>Samantha Gallagher, Interim VP of Finance &amp; Administration</w:t>
          </w:r>
        </w:sdtContent>
      </w:sdt>
    </w:p>
    <w:p w14:paraId="7517F0CD" w14:textId="77777777" w:rsidR="00FD76B5" w:rsidRPr="00146BC3" w:rsidRDefault="00FD76B5" w:rsidP="00FD76B5">
      <w:pPr>
        <w:pStyle w:val="ListParagraph"/>
        <w:numPr>
          <w:ilvl w:val="0"/>
          <w:numId w:val="23"/>
        </w:numPr>
        <w:spacing w:line="276" w:lineRule="auto"/>
        <w:rPr>
          <w:rFonts w:ascii="Arial" w:hAnsi="Arial" w:cs="Arial"/>
          <w:sz w:val="24"/>
          <w:szCs w:val="24"/>
        </w:rPr>
      </w:pPr>
      <w:r w:rsidRPr="00146BC3">
        <w:rPr>
          <w:rFonts w:ascii="Arial" w:hAnsi="Arial" w:cs="Arial"/>
          <w:sz w:val="24"/>
          <w:szCs w:val="24"/>
        </w:rPr>
        <w:t xml:space="preserve">Phone #: </w:t>
      </w:r>
      <w:sdt>
        <w:sdtPr>
          <w:rPr>
            <w:rFonts w:ascii="Arial" w:hAnsi="Arial" w:cs="Arial"/>
            <w:sz w:val="24"/>
            <w:szCs w:val="24"/>
          </w:rPr>
          <w:id w:val="-978376001"/>
          <w:placeholder>
            <w:docPart w:val="D128F5380C8E42E38532FE62D97A551F"/>
          </w:placeholder>
          <w:text/>
        </w:sdtPr>
        <w:sdtEndPr/>
        <w:sdtContent>
          <w:r w:rsidRPr="00146BC3">
            <w:rPr>
              <w:rFonts w:ascii="Arial" w:hAnsi="Arial" w:cs="Arial"/>
              <w:sz w:val="24"/>
              <w:szCs w:val="24"/>
            </w:rPr>
            <w:t>970-247-7435</w:t>
          </w:r>
        </w:sdtContent>
      </w:sdt>
    </w:p>
    <w:p w14:paraId="327DEB73" w14:textId="77777777" w:rsidR="00FD76B5" w:rsidRPr="00146BC3" w:rsidRDefault="00FD76B5" w:rsidP="00FD76B5">
      <w:pPr>
        <w:pStyle w:val="ListParagraph"/>
        <w:numPr>
          <w:ilvl w:val="0"/>
          <w:numId w:val="23"/>
        </w:numPr>
        <w:spacing w:line="276" w:lineRule="auto"/>
        <w:rPr>
          <w:rFonts w:ascii="Arial" w:hAnsi="Arial" w:cs="Arial"/>
          <w:sz w:val="24"/>
          <w:szCs w:val="24"/>
        </w:rPr>
      </w:pPr>
      <w:r w:rsidRPr="00146BC3">
        <w:rPr>
          <w:rFonts w:ascii="Arial" w:hAnsi="Arial" w:cs="Arial"/>
          <w:sz w:val="24"/>
          <w:szCs w:val="24"/>
        </w:rPr>
        <w:t>Email:</w:t>
      </w:r>
      <w:sdt>
        <w:sdtPr>
          <w:rPr>
            <w:rFonts w:ascii="Arial" w:hAnsi="Arial" w:cs="Arial"/>
            <w:sz w:val="24"/>
            <w:szCs w:val="24"/>
          </w:rPr>
          <w:id w:val="514959715"/>
          <w:placeholder>
            <w:docPart w:val="D128F5380C8E42E38532FE62D97A551F"/>
          </w:placeholder>
          <w:text/>
        </w:sdtPr>
        <w:sdtEndPr/>
        <w:sdtContent>
          <w:r w:rsidRPr="00146BC3">
            <w:rPr>
              <w:rFonts w:ascii="Arial" w:hAnsi="Arial" w:cs="Arial"/>
              <w:sz w:val="24"/>
              <w:szCs w:val="24"/>
            </w:rPr>
            <w:t>smgallagher@fortlewis.edu</w:t>
          </w:r>
        </w:sdtContent>
      </w:sdt>
    </w:p>
    <w:p w14:paraId="23BE61BD" w14:textId="0B8EAF72" w:rsidR="00FD76B5" w:rsidRPr="00146BC3" w:rsidRDefault="00FD76B5" w:rsidP="00394833">
      <w:pPr>
        <w:pStyle w:val="Heading1"/>
        <w:keepNext w:val="0"/>
        <w:keepLines w:val="0"/>
        <w:numPr>
          <w:ilvl w:val="0"/>
          <w:numId w:val="48"/>
        </w:numPr>
        <w:spacing w:before="0" w:after="160" w:line="276" w:lineRule="auto"/>
        <w:rPr>
          <w:rFonts w:ascii="Arial" w:hAnsi="Arial" w:cs="Arial"/>
          <w:b/>
          <w:bCs/>
          <w:color w:val="auto"/>
          <w:sz w:val="24"/>
          <w:szCs w:val="24"/>
        </w:rPr>
      </w:pPr>
      <w:r w:rsidRPr="00146BC3">
        <w:rPr>
          <w:rFonts w:ascii="Arial" w:hAnsi="Arial" w:cs="Arial"/>
          <w:b/>
          <w:bCs/>
          <w:color w:val="auto"/>
          <w:sz w:val="24"/>
          <w:szCs w:val="24"/>
        </w:rPr>
        <w:t>Project information:</w:t>
      </w:r>
    </w:p>
    <w:p w14:paraId="59B843A9"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 xml:space="preserve">Project type: </w:t>
      </w:r>
      <w:sdt>
        <w:sdtPr>
          <w:rPr>
            <w:rFonts w:ascii="Arial" w:hAnsi="Arial" w:cs="Arial"/>
            <w:sz w:val="24"/>
            <w:szCs w:val="24"/>
          </w:rPr>
          <w:id w:val="-1962880749"/>
          <w:placeholder>
            <w:docPart w:val="D128F5380C8E42E38532FE62D97A551F"/>
          </w:placeholder>
          <w:text/>
        </w:sdtPr>
        <w:sdtEndPr/>
        <w:sdtContent>
          <w:r w:rsidRPr="00146BC3">
            <w:rPr>
              <w:rFonts w:ascii="Arial" w:hAnsi="Arial" w:cs="Arial"/>
              <w:sz w:val="24"/>
              <w:szCs w:val="24"/>
            </w:rPr>
            <w:t>Capital Construction Acquisition</w:t>
          </w:r>
        </w:sdtContent>
      </w:sdt>
    </w:p>
    <w:p w14:paraId="0D08867C"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Is this an intercept program?</w:t>
      </w:r>
      <w:sdt>
        <w:sdtPr>
          <w:rPr>
            <w:rFonts w:ascii="Arial" w:hAnsi="Arial" w:cs="Arial"/>
            <w:sz w:val="24"/>
            <w:szCs w:val="24"/>
          </w:rPr>
          <w:id w:val="630754091"/>
          <w:placeholder>
            <w:docPart w:val="27531B2CAC8D49DE838B63ECCF144931"/>
          </w:placeholder>
          <w:dropDownList>
            <w:listItem w:value="Choose an item."/>
            <w:listItem w:displayText="Yes" w:value="Yes"/>
            <w:listItem w:displayText="No" w:value="No"/>
          </w:dropDownList>
        </w:sdtPr>
        <w:sdtEndPr/>
        <w:sdtContent>
          <w:r w:rsidRPr="00146BC3">
            <w:rPr>
              <w:rFonts w:ascii="Arial" w:hAnsi="Arial" w:cs="Arial"/>
              <w:sz w:val="24"/>
              <w:szCs w:val="24"/>
            </w:rPr>
            <w:t>No</w:t>
          </w:r>
        </w:sdtContent>
      </w:sdt>
    </w:p>
    <w:p w14:paraId="1B1BFF97"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Does this project have a CDHE approved program plan?</w:t>
      </w:r>
      <w:sdt>
        <w:sdtPr>
          <w:rPr>
            <w:rFonts w:ascii="Arial" w:hAnsi="Arial" w:cs="Arial"/>
            <w:sz w:val="24"/>
            <w:szCs w:val="24"/>
          </w:rPr>
          <w:id w:val="1135991485"/>
          <w:placeholder>
            <w:docPart w:val="27531B2CAC8D49DE838B63ECCF144931"/>
          </w:placeholder>
          <w:dropDownList>
            <w:listItem w:value="Choose an item."/>
            <w:listItem w:displayText="Yes" w:value="Yes"/>
            <w:listItem w:displayText="No" w:value="No"/>
            <w:listItem w:displayText="NA" w:value="NA"/>
          </w:dropDownList>
        </w:sdtPr>
        <w:sdtEndPr/>
        <w:sdtContent>
          <w:r w:rsidRPr="00146BC3">
            <w:rPr>
              <w:rFonts w:ascii="Arial" w:hAnsi="Arial" w:cs="Arial"/>
              <w:sz w:val="24"/>
              <w:szCs w:val="24"/>
            </w:rPr>
            <w:t>NA</w:t>
          </w:r>
        </w:sdtContent>
      </w:sdt>
    </w:p>
    <w:p w14:paraId="1C2914B5" w14:textId="77777777" w:rsidR="00FD76B5" w:rsidRPr="00146BC3" w:rsidRDefault="00FD76B5" w:rsidP="00FD76B5">
      <w:pPr>
        <w:pStyle w:val="ListParagraph"/>
        <w:numPr>
          <w:ilvl w:val="1"/>
          <w:numId w:val="24"/>
        </w:numPr>
        <w:spacing w:line="276" w:lineRule="auto"/>
        <w:rPr>
          <w:rFonts w:ascii="Arial" w:hAnsi="Arial" w:cs="Arial"/>
          <w:sz w:val="24"/>
          <w:szCs w:val="24"/>
        </w:rPr>
      </w:pPr>
      <w:r w:rsidRPr="00146BC3">
        <w:rPr>
          <w:rFonts w:ascii="Arial" w:hAnsi="Arial" w:cs="Arial"/>
          <w:sz w:val="24"/>
          <w:szCs w:val="24"/>
        </w:rPr>
        <w:t>If yes, please list the approval date:</w:t>
      </w:r>
      <w:sdt>
        <w:sdtPr>
          <w:rPr>
            <w:rFonts w:ascii="Arial" w:hAnsi="Arial" w:cs="Arial"/>
            <w:sz w:val="24"/>
            <w:szCs w:val="24"/>
          </w:rPr>
          <w:id w:val="-340396208"/>
          <w:placeholder>
            <w:docPart w:val="D128F5380C8E42E38532FE62D97A551F"/>
          </w:placeholder>
          <w:showingPlcHdr/>
          <w:text/>
        </w:sdtPr>
        <w:sdtEndPr/>
        <w:sdtContent>
          <w:r w:rsidRPr="00146BC3">
            <w:rPr>
              <w:rStyle w:val="PlaceholderText"/>
              <w:rFonts w:ascii="Arial" w:hAnsi="Arial" w:cs="Arial"/>
              <w:sz w:val="24"/>
              <w:szCs w:val="24"/>
            </w:rPr>
            <w:t>Click or tap here to enter text.</w:t>
          </w:r>
        </w:sdtContent>
      </w:sdt>
    </w:p>
    <w:p w14:paraId="6F0C16DA"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Project category:</w:t>
      </w:r>
      <w:sdt>
        <w:sdtPr>
          <w:rPr>
            <w:rFonts w:ascii="Arial" w:hAnsi="Arial" w:cs="Arial"/>
            <w:sz w:val="24"/>
            <w:szCs w:val="24"/>
          </w:rPr>
          <w:id w:val="354004434"/>
          <w:placeholder>
            <w:docPart w:val="D128F5380C8E42E38532FE62D97A551F"/>
          </w:placeholder>
          <w:text/>
        </w:sdtPr>
        <w:sdtEndPr/>
        <w:sdtContent>
          <w:r w:rsidRPr="00146BC3">
            <w:rPr>
              <w:rFonts w:ascii="Arial" w:hAnsi="Arial" w:cs="Arial"/>
              <w:sz w:val="24"/>
              <w:szCs w:val="24"/>
            </w:rPr>
            <w:t xml:space="preserve"> Auxiliary</w:t>
          </w:r>
        </w:sdtContent>
      </w:sdt>
    </w:p>
    <w:p w14:paraId="3DD5A4C1"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Estimated start date:</w:t>
      </w:r>
      <w:sdt>
        <w:sdtPr>
          <w:rPr>
            <w:rFonts w:ascii="Arial" w:hAnsi="Arial" w:cs="Arial"/>
            <w:sz w:val="24"/>
            <w:szCs w:val="24"/>
          </w:rPr>
          <w:id w:val="-950395286"/>
          <w:placeholder>
            <w:docPart w:val="D128F5380C8E42E38532FE62D97A551F"/>
          </w:placeholder>
          <w:text/>
        </w:sdtPr>
        <w:sdtEndPr/>
        <w:sdtContent>
          <w:r w:rsidRPr="00146BC3">
            <w:rPr>
              <w:rFonts w:ascii="Arial" w:hAnsi="Arial" w:cs="Arial"/>
              <w:sz w:val="24"/>
              <w:szCs w:val="24"/>
            </w:rPr>
            <w:t xml:space="preserve"> February 2025</w:t>
          </w:r>
        </w:sdtContent>
      </w:sdt>
    </w:p>
    <w:p w14:paraId="481E47D2"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Estimated completion date:</w:t>
      </w:r>
      <w:sdt>
        <w:sdtPr>
          <w:rPr>
            <w:rFonts w:ascii="Arial" w:hAnsi="Arial" w:cs="Arial"/>
            <w:sz w:val="24"/>
            <w:szCs w:val="24"/>
          </w:rPr>
          <w:id w:val="659430975"/>
          <w:placeholder>
            <w:docPart w:val="D128F5380C8E42E38532FE62D97A551F"/>
          </w:placeholder>
          <w:text/>
        </w:sdtPr>
        <w:sdtEndPr/>
        <w:sdtContent>
          <w:r w:rsidRPr="00146BC3">
            <w:rPr>
              <w:rFonts w:ascii="Arial" w:hAnsi="Arial" w:cs="Arial"/>
              <w:sz w:val="24"/>
              <w:szCs w:val="24"/>
            </w:rPr>
            <w:t xml:space="preserve"> February 2025</w:t>
          </w:r>
        </w:sdtContent>
      </w:sdt>
    </w:p>
    <w:p w14:paraId="4CB6169C" w14:textId="77777777" w:rsidR="00FD76B5" w:rsidRPr="00146BC3" w:rsidRDefault="00FD76B5" w:rsidP="00FD76B5">
      <w:pPr>
        <w:pStyle w:val="ListParagraph"/>
        <w:numPr>
          <w:ilvl w:val="0"/>
          <w:numId w:val="24"/>
        </w:numPr>
        <w:spacing w:line="276" w:lineRule="auto"/>
        <w:rPr>
          <w:rFonts w:ascii="Arial" w:hAnsi="Arial" w:cs="Arial"/>
          <w:sz w:val="24"/>
          <w:szCs w:val="24"/>
        </w:rPr>
      </w:pPr>
      <w:r w:rsidRPr="00146BC3">
        <w:rPr>
          <w:rFonts w:ascii="Arial" w:hAnsi="Arial" w:cs="Arial"/>
          <w:sz w:val="24"/>
          <w:szCs w:val="24"/>
        </w:rPr>
        <w:t>Funding method:</w:t>
      </w:r>
      <w:sdt>
        <w:sdtPr>
          <w:rPr>
            <w:rFonts w:ascii="Arial" w:hAnsi="Arial" w:cs="Arial"/>
            <w:sz w:val="24"/>
            <w:szCs w:val="24"/>
          </w:rPr>
          <w:id w:val="-1620524292"/>
          <w:placeholder>
            <w:docPart w:val="D128F5380C8E42E38532FE62D97A551F"/>
          </w:placeholder>
          <w:text/>
        </w:sdtPr>
        <w:sdtEndPr/>
        <w:sdtContent>
          <w:r w:rsidRPr="00146BC3">
            <w:rPr>
              <w:rFonts w:ascii="Arial" w:hAnsi="Arial" w:cs="Arial"/>
              <w:sz w:val="24"/>
              <w:szCs w:val="24"/>
            </w:rPr>
            <w:t xml:space="preserve"> Revenue Bonds</w:t>
          </w:r>
        </w:sdtContent>
      </w:sdt>
    </w:p>
    <w:p w14:paraId="008E37EA" w14:textId="77777777" w:rsidR="00FD76B5" w:rsidRPr="00146BC3" w:rsidRDefault="00FD76B5" w:rsidP="00394833">
      <w:pPr>
        <w:pStyle w:val="Heading1"/>
        <w:keepNext w:val="0"/>
        <w:keepLines w:val="0"/>
        <w:numPr>
          <w:ilvl w:val="0"/>
          <w:numId w:val="48"/>
        </w:numPr>
        <w:spacing w:before="0" w:after="160" w:line="276" w:lineRule="auto"/>
        <w:rPr>
          <w:rFonts w:ascii="Arial" w:hAnsi="Arial" w:cs="Arial"/>
          <w:b/>
          <w:bCs/>
          <w:color w:val="auto"/>
          <w:sz w:val="24"/>
          <w:szCs w:val="24"/>
        </w:rPr>
      </w:pPr>
      <w:r w:rsidRPr="00146BC3">
        <w:rPr>
          <w:rFonts w:ascii="Arial" w:hAnsi="Arial" w:cs="Arial"/>
          <w:b/>
          <w:bCs/>
          <w:color w:val="auto"/>
          <w:sz w:val="24"/>
          <w:szCs w:val="24"/>
        </w:rPr>
        <w:t>Project cost breakdown:</w:t>
      </w:r>
    </w:p>
    <w:tbl>
      <w:tblPr>
        <w:tblStyle w:val="TableGrid"/>
        <w:tblW w:w="0" w:type="auto"/>
        <w:tblLook w:val="04A0" w:firstRow="1" w:lastRow="0" w:firstColumn="1" w:lastColumn="0" w:noHBand="0" w:noVBand="1"/>
      </w:tblPr>
      <w:tblGrid>
        <w:gridCol w:w="1975"/>
        <w:gridCol w:w="4801"/>
      </w:tblGrid>
      <w:tr w:rsidR="00FD76B5" w:rsidRPr="00146BC3" w14:paraId="12B13827" w14:textId="77777777">
        <w:trPr>
          <w:trHeight w:val="604"/>
        </w:trPr>
        <w:tc>
          <w:tcPr>
            <w:tcW w:w="1975" w:type="dxa"/>
          </w:tcPr>
          <w:p w14:paraId="6B03CC4B" w14:textId="77777777" w:rsidR="00FD76B5" w:rsidRPr="00146BC3" w:rsidRDefault="00FD76B5">
            <w:pPr>
              <w:pStyle w:val="Heading2"/>
              <w:rPr>
                <w:rFonts w:ascii="Arial" w:hAnsi="Arial" w:cs="Arial"/>
                <w:sz w:val="24"/>
                <w:szCs w:val="24"/>
              </w:rPr>
            </w:pPr>
            <w:r w:rsidRPr="00146BC3">
              <w:rPr>
                <w:rFonts w:ascii="Arial" w:hAnsi="Arial" w:cs="Arial"/>
                <w:sz w:val="24"/>
                <w:szCs w:val="24"/>
              </w:rPr>
              <w:t>Funding Source:</w:t>
            </w:r>
          </w:p>
        </w:tc>
        <w:tc>
          <w:tcPr>
            <w:tcW w:w="4801" w:type="dxa"/>
          </w:tcPr>
          <w:p w14:paraId="0BC1539C" w14:textId="77777777" w:rsidR="00FD76B5" w:rsidRPr="00146BC3" w:rsidRDefault="00FD76B5">
            <w:pPr>
              <w:pStyle w:val="Heading2"/>
              <w:rPr>
                <w:rFonts w:ascii="Arial" w:hAnsi="Arial" w:cs="Arial"/>
                <w:sz w:val="24"/>
                <w:szCs w:val="24"/>
              </w:rPr>
            </w:pPr>
            <w:r w:rsidRPr="00146BC3">
              <w:rPr>
                <w:rFonts w:ascii="Arial" w:hAnsi="Arial" w:cs="Arial"/>
                <w:sz w:val="24"/>
                <w:szCs w:val="24"/>
              </w:rPr>
              <w:t>Amount:</w:t>
            </w:r>
          </w:p>
        </w:tc>
      </w:tr>
      <w:tr w:rsidR="00FD76B5" w:rsidRPr="00146BC3" w14:paraId="2E3E8B3C" w14:textId="77777777">
        <w:trPr>
          <w:trHeight w:val="453"/>
        </w:trPr>
        <w:tc>
          <w:tcPr>
            <w:tcW w:w="1975" w:type="dxa"/>
          </w:tcPr>
          <w:p w14:paraId="33C3F7A7" w14:textId="77777777" w:rsidR="00FD76B5" w:rsidRPr="00146BC3" w:rsidRDefault="00FD76B5">
            <w:pPr>
              <w:rPr>
                <w:rFonts w:ascii="Arial" w:hAnsi="Arial" w:cs="Arial"/>
                <w:sz w:val="24"/>
                <w:szCs w:val="24"/>
              </w:rPr>
            </w:pPr>
            <w:r w:rsidRPr="00146BC3">
              <w:rPr>
                <w:rFonts w:ascii="Arial" w:hAnsi="Arial" w:cs="Arial"/>
                <w:sz w:val="24"/>
                <w:szCs w:val="24"/>
              </w:rPr>
              <w:t>Cash Funds</w:t>
            </w:r>
          </w:p>
        </w:tc>
        <w:tc>
          <w:tcPr>
            <w:tcW w:w="4801" w:type="dxa"/>
          </w:tcPr>
          <w:sdt>
            <w:sdtPr>
              <w:rPr>
                <w:rFonts w:ascii="Arial" w:hAnsi="Arial" w:cs="Arial"/>
                <w:sz w:val="24"/>
                <w:szCs w:val="24"/>
              </w:rPr>
              <w:id w:val="-1348406958"/>
              <w:placeholder>
                <w:docPart w:val="D128F5380C8E42E38532FE62D97A551F"/>
              </w:placeholder>
              <w:text/>
            </w:sdtPr>
            <w:sdtEndPr/>
            <w:sdtContent>
              <w:p w14:paraId="00008016" w14:textId="77777777" w:rsidR="00FD76B5" w:rsidRPr="00146BC3" w:rsidRDefault="00FD76B5">
                <w:pPr>
                  <w:rPr>
                    <w:rFonts w:ascii="Arial" w:hAnsi="Arial" w:cs="Arial"/>
                    <w:sz w:val="24"/>
                    <w:szCs w:val="24"/>
                  </w:rPr>
                </w:pPr>
                <w:r w:rsidRPr="00146BC3">
                  <w:rPr>
                    <w:rFonts w:ascii="Arial" w:hAnsi="Arial" w:cs="Arial"/>
                    <w:sz w:val="24"/>
                    <w:szCs w:val="24"/>
                  </w:rPr>
                  <w:t>$12,500,000</w:t>
                </w:r>
              </w:p>
            </w:sdtContent>
          </w:sdt>
        </w:tc>
      </w:tr>
      <w:tr w:rsidR="00FD76B5" w:rsidRPr="00146BC3" w14:paraId="48C190FB" w14:textId="77777777">
        <w:trPr>
          <w:trHeight w:val="453"/>
        </w:trPr>
        <w:tc>
          <w:tcPr>
            <w:tcW w:w="1975" w:type="dxa"/>
          </w:tcPr>
          <w:p w14:paraId="30703BF7" w14:textId="77777777" w:rsidR="00FD76B5" w:rsidRPr="00146BC3" w:rsidRDefault="00FD76B5">
            <w:pPr>
              <w:rPr>
                <w:rFonts w:ascii="Arial" w:hAnsi="Arial" w:cs="Arial"/>
                <w:sz w:val="24"/>
                <w:szCs w:val="24"/>
              </w:rPr>
            </w:pPr>
            <w:r w:rsidRPr="00146BC3">
              <w:rPr>
                <w:rFonts w:ascii="Arial" w:hAnsi="Arial" w:cs="Arial"/>
                <w:sz w:val="24"/>
                <w:szCs w:val="24"/>
              </w:rPr>
              <w:t>Federal Funds</w:t>
            </w:r>
          </w:p>
        </w:tc>
        <w:tc>
          <w:tcPr>
            <w:tcW w:w="4801" w:type="dxa"/>
          </w:tcPr>
          <w:sdt>
            <w:sdtPr>
              <w:rPr>
                <w:rFonts w:ascii="Arial" w:hAnsi="Arial" w:cs="Arial"/>
                <w:sz w:val="24"/>
                <w:szCs w:val="24"/>
              </w:rPr>
              <w:id w:val="1162194743"/>
              <w:placeholder>
                <w:docPart w:val="D128F5380C8E42E38532FE62D97A551F"/>
              </w:placeholder>
              <w:text/>
            </w:sdtPr>
            <w:sdtEndPr/>
            <w:sdtContent>
              <w:p w14:paraId="5CB938B6" w14:textId="77777777" w:rsidR="00FD76B5" w:rsidRPr="00146BC3" w:rsidRDefault="00FD76B5">
                <w:pPr>
                  <w:rPr>
                    <w:rFonts w:ascii="Arial" w:hAnsi="Arial" w:cs="Arial"/>
                    <w:sz w:val="24"/>
                    <w:szCs w:val="24"/>
                  </w:rPr>
                </w:pPr>
                <w:r w:rsidRPr="00146BC3">
                  <w:rPr>
                    <w:rFonts w:ascii="Arial" w:hAnsi="Arial" w:cs="Arial"/>
                    <w:sz w:val="24"/>
                    <w:szCs w:val="24"/>
                  </w:rPr>
                  <w:t>$0</w:t>
                </w:r>
              </w:p>
            </w:sdtContent>
          </w:sdt>
        </w:tc>
      </w:tr>
      <w:tr w:rsidR="00FD76B5" w:rsidRPr="00146BC3" w14:paraId="102B9F1D" w14:textId="77777777">
        <w:trPr>
          <w:trHeight w:val="438"/>
        </w:trPr>
        <w:tc>
          <w:tcPr>
            <w:tcW w:w="1975" w:type="dxa"/>
          </w:tcPr>
          <w:p w14:paraId="44E3D87B" w14:textId="77777777" w:rsidR="00FD76B5" w:rsidRPr="00146BC3" w:rsidRDefault="00FD76B5">
            <w:pPr>
              <w:rPr>
                <w:rFonts w:ascii="Arial" w:hAnsi="Arial" w:cs="Arial"/>
                <w:sz w:val="24"/>
                <w:szCs w:val="24"/>
              </w:rPr>
            </w:pPr>
            <w:r w:rsidRPr="00146BC3">
              <w:rPr>
                <w:rFonts w:ascii="Arial" w:hAnsi="Arial" w:cs="Arial"/>
                <w:sz w:val="24"/>
                <w:szCs w:val="24"/>
              </w:rPr>
              <w:t>Project Total</w:t>
            </w:r>
          </w:p>
        </w:tc>
        <w:tc>
          <w:tcPr>
            <w:tcW w:w="4801" w:type="dxa"/>
          </w:tcPr>
          <w:sdt>
            <w:sdtPr>
              <w:rPr>
                <w:rFonts w:ascii="Arial" w:hAnsi="Arial" w:cs="Arial"/>
                <w:sz w:val="24"/>
                <w:szCs w:val="24"/>
              </w:rPr>
              <w:id w:val="709844490"/>
              <w:placeholder>
                <w:docPart w:val="D128F5380C8E42E38532FE62D97A551F"/>
              </w:placeholder>
              <w:text/>
            </w:sdtPr>
            <w:sdtEndPr/>
            <w:sdtContent>
              <w:p w14:paraId="73F4C4B7" w14:textId="77777777" w:rsidR="00FD76B5" w:rsidRPr="00146BC3" w:rsidRDefault="00FD76B5">
                <w:pPr>
                  <w:rPr>
                    <w:rFonts w:ascii="Arial" w:hAnsi="Arial" w:cs="Arial"/>
                    <w:sz w:val="24"/>
                    <w:szCs w:val="24"/>
                  </w:rPr>
                </w:pPr>
                <w:r w:rsidRPr="00146BC3">
                  <w:rPr>
                    <w:rFonts w:ascii="Arial" w:hAnsi="Arial" w:cs="Arial"/>
                    <w:sz w:val="24"/>
                    <w:szCs w:val="24"/>
                  </w:rPr>
                  <w:t>$12,500,000</w:t>
                </w:r>
              </w:p>
            </w:sdtContent>
          </w:sdt>
        </w:tc>
      </w:tr>
    </w:tbl>
    <w:p w14:paraId="7483CE1C" w14:textId="77777777" w:rsidR="00FD76B5" w:rsidRPr="00146BC3" w:rsidRDefault="00FD76B5">
      <w:pPr>
        <w:rPr>
          <w:rFonts w:ascii="Arial" w:hAnsi="Arial" w:cs="Arial"/>
          <w:sz w:val="24"/>
          <w:szCs w:val="24"/>
        </w:rPr>
      </w:pPr>
    </w:p>
    <w:p w14:paraId="27CDA8DC" w14:textId="77777777" w:rsidR="00FD76B5" w:rsidRPr="00146BC3" w:rsidRDefault="00FD76B5">
      <w:pPr>
        <w:rPr>
          <w:rFonts w:ascii="Arial" w:hAnsi="Arial" w:cs="Arial"/>
          <w:sz w:val="24"/>
          <w:szCs w:val="24"/>
        </w:rPr>
      </w:pPr>
    </w:p>
    <w:p w14:paraId="347B6957" w14:textId="77777777" w:rsidR="00FD76B5" w:rsidRDefault="00FD76B5">
      <w:pPr>
        <w:rPr>
          <w:rFonts w:ascii="Arial" w:hAnsi="Arial" w:cs="Arial"/>
          <w:sz w:val="24"/>
          <w:szCs w:val="24"/>
        </w:rPr>
      </w:pPr>
    </w:p>
    <w:p w14:paraId="1402308A" w14:textId="77777777" w:rsidR="00036F52" w:rsidRDefault="00036F52">
      <w:pPr>
        <w:rPr>
          <w:rFonts w:ascii="Arial" w:hAnsi="Arial" w:cs="Arial"/>
          <w:sz w:val="24"/>
          <w:szCs w:val="24"/>
        </w:rPr>
      </w:pPr>
    </w:p>
    <w:p w14:paraId="0EFFF1C5" w14:textId="77777777" w:rsidR="00036F52" w:rsidRDefault="00036F52">
      <w:pPr>
        <w:rPr>
          <w:rFonts w:ascii="Arial" w:hAnsi="Arial" w:cs="Arial"/>
          <w:sz w:val="24"/>
          <w:szCs w:val="24"/>
        </w:rPr>
      </w:pPr>
    </w:p>
    <w:p w14:paraId="471018F0" w14:textId="77777777" w:rsidR="00036F52" w:rsidRDefault="00036F52">
      <w:pPr>
        <w:rPr>
          <w:rFonts w:ascii="Arial" w:hAnsi="Arial" w:cs="Arial"/>
          <w:sz w:val="24"/>
          <w:szCs w:val="24"/>
        </w:rPr>
      </w:pPr>
    </w:p>
    <w:p w14:paraId="5022039A" w14:textId="77777777" w:rsidR="00036F52" w:rsidRDefault="00036F5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965BA" w:rsidRPr="00604C15" w14:paraId="76A04EC6" w14:textId="77777777">
        <w:tc>
          <w:tcPr>
            <w:tcW w:w="6228" w:type="dxa"/>
          </w:tcPr>
          <w:p w14:paraId="11A28D73" w14:textId="77777777" w:rsidR="007965BA" w:rsidRPr="00604C15" w:rsidRDefault="007965BA">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41929AE" w14:textId="77777777" w:rsidR="007965BA" w:rsidRPr="00604C15" w:rsidRDefault="007965BA">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7460B4D3" w14:textId="2F193F39" w:rsidR="007965BA" w:rsidRPr="00604C15" w:rsidRDefault="007965BA">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A</w:t>
            </w:r>
          </w:p>
          <w:p w14:paraId="3D0600D5" w14:textId="1DE630DB" w:rsidR="007965BA" w:rsidRPr="00604C15" w:rsidRDefault="007965BA">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1</w:t>
            </w:r>
            <w:r w:rsidRPr="00604C15">
              <w:rPr>
                <w:rStyle w:val="PageNumber"/>
                <w:rFonts w:ascii="Calibri" w:hAnsi="Calibri" w:cs="Calibri"/>
                <w:sz w:val="24"/>
              </w:rPr>
              <w:t xml:space="preserve"> of </w:t>
            </w:r>
            <w:r>
              <w:rPr>
                <w:rStyle w:val="PageNumber"/>
                <w:rFonts w:ascii="Calibri" w:hAnsi="Calibri" w:cs="Calibri"/>
                <w:sz w:val="24"/>
              </w:rPr>
              <w:t>4</w:t>
            </w:r>
          </w:p>
          <w:p w14:paraId="2A5AC0B9" w14:textId="55CA3893" w:rsidR="007965BA" w:rsidRPr="00604C15" w:rsidRDefault="007965BA">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2801CE70" w14:textId="77777777" w:rsidR="007965BA" w:rsidRDefault="007965BA"/>
    <w:p w14:paraId="7B331E17" w14:textId="77777777" w:rsidR="007965BA" w:rsidRPr="00F27454" w:rsidRDefault="007965BA">
      <w:pPr>
        <w:pStyle w:val="NoSpacing"/>
        <w:spacing w:line="360" w:lineRule="auto"/>
        <w:rPr>
          <w:rFonts w:ascii="Calibri" w:hAnsi="Calibri" w:cs="Calibri"/>
          <w:b/>
          <w:bCs/>
          <w:sz w:val="23"/>
          <w:szCs w:val="23"/>
        </w:rPr>
      </w:pPr>
      <w:r w:rsidRPr="00604C15">
        <w:rPr>
          <w:rFonts w:ascii="Calibri" w:hAnsi="Calibri" w:cs="Calibri"/>
          <w:b/>
          <w:sz w:val="24"/>
        </w:rPr>
        <w:t>P</w:t>
      </w:r>
      <w:r>
        <w:rPr>
          <w:rFonts w:ascii="Calibri" w:hAnsi="Calibri" w:cs="Calibri"/>
          <w:b/>
          <w:sz w:val="24"/>
        </w:rPr>
        <w:t>repared By</w:t>
      </w:r>
      <w:r w:rsidRPr="00604C15">
        <w:rPr>
          <w:rFonts w:ascii="Calibri" w:hAnsi="Calibri" w:cs="Calibri"/>
          <w:b/>
          <w:sz w:val="24"/>
        </w:rPr>
        <w:t>:</w:t>
      </w:r>
      <w:r w:rsidRPr="00604C15">
        <w:rPr>
          <w:rFonts w:ascii="Calibri" w:hAnsi="Calibri" w:cs="Calibri"/>
          <w:b/>
          <w:sz w:val="24"/>
        </w:rPr>
        <w:tab/>
      </w:r>
      <w:r>
        <w:rPr>
          <w:rFonts w:ascii="Calibri" w:hAnsi="Calibri" w:cs="Calibri"/>
          <w:b/>
          <w:bCs/>
          <w:sz w:val="23"/>
          <w:szCs w:val="23"/>
        </w:rPr>
        <w:t xml:space="preserve"> Corey Evans, Budget Direct &amp; DeAnna Castenda, Budget and Policy Analyst</w:t>
      </w:r>
    </w:p>
    <w:p w14:paraId="731659C1" w14:textId="77777777" w:rsidR="007965BA" w:rsidRPr="00604C15" w:rsidRDefault="007965BA">
      <w:pPr>
        <w:pStyle w:val="NoSpacing"/>
        <w:spacing w:line="360" w:lineRule="auto"/>
        <w:rPr>
          <w:rFonts w:ascii="Calibri" w:hAnsi="Calibri" w:cs="Calibri"/>
          <w:b/>
          <w:sz w:val="24"/>
        </w:rPr>
      </w:pPr>
    </w:p>
    <w:p w14:paraId="3B7E35A1" w14:textId="1B23DE13" w:rsidR="007965BA" w:rsidRPr="007D22FF" w:rsidRDefault="007965BA" w:rsidP="00394833">
      <w:pPr>
        <w:pStyle w:val="NoSpacing"/>
        <w:numPr>
          <w:ilvl w:val="0"/>
          <w:numId w:val="67"/>
        </w:numPr>
        <w:spacing w:line="360" w:lineRule="auto"/>
        <w:rPr>
          <w:rFonts w:ascii="Calibri" w:hAnsi="Calibri" w:cs="Calibri"/>
          <w:sz w:val="24"/>
        </w:rPr>
      </w:pPr>
      <w:r w:rsidRPr="00604C15">
        <w:rPr>
          <w:rFonts w:ascii="Calibri" w:hAnsi="Calibri" w:cs="Calibri"/>
          <w:b/>
          <w:sz w:val="24"/>
        </w:rPr>
        <w:t>S</w:t>
      </w:r>
      <w:r>
        <w:rPr>
          <w:rFonts w:ascii="Calibri" w:hAnsi="Calibri" w:cs="Calibri"/>
          <w:b/>
          <w:sz w:val="24"/>
        </w:rPr>
        <w:t>ummary</w:t>
      </w:r>
    </w:p>
    <w:p w14:paraId="73DC2658" w14:textId="77777777" w:rsidR="007965BA" w:rsidRDefault="007965BA">
      <w:pPr>
        <w:pStyle w:val="NoSpacing"/>
        <w:spacing w:line="360" w:lineRule="auto"/>
        <w:rPr>
          <w:rFonts w:ascii="Calibri" w:hAnsi="Calibri" w:cs="Calibri"/>
          <w:bCs/>
          <w:sz w:val="24"/>
        </w:rPr>
      </w:pPr>
      <w:r>
        <w:rPr>
          <w:rFonts w:ascii="Calibri" w:hAnsi="Calibri" w:cs="Calibri"/>
          <w:bCs/>
          <w:sz w:val="24"/>
        </w:rPr>
        <w:t xml:space="preserve">This consent item seeks the authorization and consideration of participation in the state-funded student financial assistance program (financial aid) for Intellitec College (formerly the Institute of Business and Medical Careers, Inc. (IBMC). This request is needed due to a change in ownership which, pursuant to C.R.S 23-3.3-104, requires reapplication and authorization for this institution to continue to receive state-funded financial assistance program. IBMC was originally approved for participation in the state-funded student financial assistance program in 2008 and has continued to receive aid annually since then. </w:t>
      </w:r>
    </w:p>
    <w:p w14:paraId="5FB7FB66" w14:textId="77777777" w:rsidR="007965BA" w:rsidRPr="007D22FF" w:rsidRDefault="007965BA">
      <w:pPr>
        <w:pStyle w:val="NoSpacing"/>
        <w:spacing w:line="360" w:lineRule="auto"/>
        <w:rPr>
          <w:rFonts w:ascii="Calibri" w:hAnsi="Calibri" w:cs="Calibri"/>
          <w:bCs/>
          <w:sz w:val="24"/>
        </w:rPr>
      </w:pPr>
    </w:p>
    <w:p w14:paraId="30345498" w14:textId="5E0181EA" w:rsidR="007965BA" w:rsidRDefault="007965BA" w:rsidP="00394833">
      <w:pPr>
        <w:pStyle w:val="NoSpacing"/>
        <w:numPr>
          <w:ilvl w:val="0"/>
          <w:numId w:val="67"/>
        </w:numPr>
        <w:spacing w:line="360" w:lineRule="auto"/>
        <w:rPr>
          <w:rFonts w:ascii="Calibri" w:hAnsi="Calibri" w:cs="Calibri"/>
          <w:b/>
          <w:sz w:val="24"/>
        </w:rPr>
      </w:pPr>
      <w:r w:rsidRPr="00604C15">
        <w:rPr>
          <w:rFonts w:ascii="Calibri" w:hAnsi="Calibri" w:cs="Calibri"/>
          <w:b/>
          <w:sz w:val="24"/>
        </w:rPr>
        <w:t>B</w:t>
      </w:r>
      <w:r>
        <w:rPr>
          <w:rFonts w:ascii="Calibri" w:hAnsi="Calibri" w:cs="Calibri"/>
          <w:b/>
          <w:sz w:val="24"/>
        </w:rPr>
        <w:t>ackground</w:t>
      </w:r>
    </w:p>
    <w:p w14:paraId="629E0B35" w14:textId="77777777" w:rsidR="007965BA" w:rsidRDefault="007965BA">
      <w:pPr>
        <w:pStyle w:val="NoSpacing"/>
        <w:spacing w:line="360" w:lineRule="auto"/>
        <w:rPr>
          <w:rFonts w:ascii="Calibri" w:hAnsi="Calibri" w:cs="Calibri"/>
          <w:sz w:val="24"/>
        </w:rPr>
      </w:pPr>
      <w:r>
        <w:rPr>
          <w:rFonts w:ascii="Calibri" w:hAnsi="Calibri" w:cs="Calibri"/>
          <w:sz w:val="24"/>
        </w:rPr>
        <w:t xml:space="preserve">Pursuant to Colorado Revised Statute 23-3.3-102 (2), the Colorado Commission on Higher Education is directed to establish eligibility guidelines and determine the institutions eligible for participation in the Colorado Student Aid Programs. Institutions applying to participate must meet two separate requirements. First, an institution must meet the statutory definition of institution of higher education as identified in C.R.S 23-3.3-101 (3).This statute states that institution means an educational institution operating in the state that meets </w:t>
      </w:r>
      <w:proofErr w:type="gramStart"/>
      <w:r>
        <w:rPr>
          <w:rFonts w:ascii="Calibri" w:hAnsi="Calibri" w:cs="Calibri"/>
          <w:sz w:val="24"/>
        </w:rPr>
        <w:t>all of</w:t>
      </w:r>
      <w:proofErr w:type="gramEnd"/>
      <w:r>
        <w:rPr>
          <w:rFonts w:ascii="Calibri" w:hAnsi="Calibri" w:cs="Calibri"/>
          <w:sz w:val="24"/>
        </w:rPr>
        <w:t xml:space="preserve"> the following:</w:t>
      </w:r>
    </w:p>
    <w:p w14:paraId="6420CEBD" w14:textId="34A617F0" w:rsidR="007965BA" w:rsidRDefault="007965BA" w:rsidP="00394833">
      <w:pPr>
        <w:pStyle w:val="NoSpacing"/>
        <w:numPr>
          <w:ilvl w:val="1"/>
          <w:numId w:val="64"/>
        </w:numPr>
        <w:spacing w:line="360" w:lineRule="auto"/>
        <w:rPr>
          <w:rFonts w:ascii="Calibri" w:hAnsi="Calibri" w:cs="Calibri"/>
          <w:sz w:val="24"/>
        </w:rPr>
      </w:pPr>
      <w:r>
        <w:rPr>
          <w:rFonts w:ascii="Calibri" w:hAnsi="Calibri" w:cs="Calibri"/>
          <w:sz w:val="24"/>
        </w:rPr>
        <w:t xml:space="preserve">Admits as regular students, </w:t>
      </w:r>
      <w:proofErr w:type="gramStart"/>
      <w:r>
        <w:rPr>
          <w:rFonts w:ascii="Calibri" w:hAnsi="Calibri" w:cs="Calibri"/>
          <w:sz w:val="24"/>
        </w:rPr>
        <w:t>persons</w:t>
      </w:r>
      <w:proofErr w:type="gramEnd"/>
      <w:r>
        <w:rPr>
          <w:rFonts w:ascii="Calibri" w:hAnsi="Calibri" w:cs="Calibri"/>
          <w:sz w:val="24"/>
        </w:rPr>
        <w:t xml:space="preserve"> having a certification of graduation from a school providing secondary education or comparable qualifications and </w:t>
      </w:r>
      <w:r w:rsidRPr="0053286C">
        <w:rPr>
          <w:rFonts w:ascii="Calibri" w:hAnsi="Calibri" w:cs="Calibri"/>
          <w:sz w:val="24"/>
        </w:rPr>
        <w:t xml:space="preserve">persons for enrollment in courses which they reasonably may be expected to complete </w:t>
      </w:r>
      <w:r w:rsidR="00BB0C52" w:rsidRPr="0053286C">
        <w:rPr>
          <w:rFonts w:ascii="Calibri" w:hAnsi="Calibri" w:cs="Calibri"/>
          <w:sz w:val="24"/>
        </w:rPr>
        <w:t>successfully.</w:t>
      </w:r>
    </w:p>
    <w:p w14:paraId="59A8045F" w14:textId="58B73FC6" w:rsidR="007965BA" w:rsidRDefault="007965BA" w:rsidP="00394833">
      <w:pPr>
        <w:pStyle w:val="NoSpacing"/>
        <w:numPr>
          <w:ilvl w:val="1"/>
          <w:numId w:val="64"/>
        </w:numPr>
        <w:spacing w:line="360" w:lineRule="auto"/>
        <w:rPr>
          <w:rFonts w:ascii="Calibri" w:hAnsi="Calibri" w:cs="Calibri"/>
          <w:sz w:val="24"/>
        </w:rPr>
      </w:pPr>
      <w:r>
        <w:rPr>
          <w:rFonts w:ascii="Calibri" w:hAnsi="Calibri" w:cs="Calibri"/>
          <w:sz w:val="24"/>
        </w:rPr>
        <w:t>Is</w:t>
      </w:r>
      <w:r w:rsidRPr="0053286C">
        <w:rPr>
          <w:rFonts w:ascii="Calibri" w:hAnsi="Calibri" w:cs="Calibri"/>
          <w:sz w:val="24"/>
        </w:rPr>
        <w:t xml:space="preserve"> accredited by a nationally recognized accrediting agency or association and, in the case of private occupational schools, holds a regular certificate in accordance with the provisions of article 64 of this title </w:t>
      </w:r>
      <w:r w:rsidR="00BB0C52" w:rsidRPr="0053286C">
        <w:rPr>
          <w:rFonts w:ascii="Calibri" w:hAnsi="Calibri" w:cs="Calibri"/>
          <w:sz w:val="24"/>
        </w:rPr>
        <w:t>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965BA" w:rsidRPr="00604C15" w14:paraId="5A2B7131" w14:textId="77777777">
        <w:tc>
          <w:tcPr>
            <w:tcW w:w="6228" w:type="dxa"/>
          </w:tcPr>
          <w:p w14:paraId="116C4348" w14:textId="77777777" w:rsidR="007965BA" w:rsidRPr="00604C15" w:rsidRDefault="007965BA">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15DE4AC" w14:textId="77777777" w:rsidR="007965BA" w:rsidRPr="00604C15" w:rsidRDefault="007965BA">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0A1A4C5A" w14:textId="77777777" w:rsidR="007965BA" w:rsidRPr="00604C15" w:rsidRDefault="007965BA">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A</w:t>
            </w:r>
          </w:p>
          <w:p w14:paraId="2DEFDAD2" w14:textId="21D64263" w:rsidR="007965BA" w:rsidRPr="00604C15" w:rsidRDefault="007965BA">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4</w:t>
            </w:r>
          </w:p>
          <w:p w14:paraId="65AA87DF" w14:textId="77777777" w:rsidR="007965BA" w:rsidRPr="00604C15" w:rsidRDefault="007965BA">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00B095B7" w14:textId="77777777" w:rsidR="007965BA" w:rsidRDefault="007965BA" w:rsidP="007965BA">
      <w:pPr>
        <w:pStyle w:val="NoSpacing"/>
        <w:spacing w:line="360" w:lineRule="auto"/>
        <w:rPr>
          <w:rFonts w:ascii="Calibri" w:hAnsi="Calibri" w:cs="Calibri"/>
          <w:sz w:val="24"/>
        </w:rPr>
      </w:pPr>
    </w:p>
    <w:p w14:paraId="1DBC96F1" w14:textId="7A99F9A4" w:rsidR="007965BA" w:rsidRPr="007E5C30" w:rsidRDefault="007965BA" w:rsidP="00394833">
      <w:pPr>
        <w:pStyle w:val="NoSpacing"/>
        <w:numPr>
          <w:ilvl w:val="1"/>
          <w:numId w:val="64"/>
        </w:numPr>
        <w:spacing w:line="360" w:lineRule="auto"/>
        <w:rPr>
          <w:rFonts w:ascii="Calibri" w:hAnsi="Calibri" w:cs="Calibri"/>
          <w:sz w:val="24"/>
        </w:rPr>
      </w:pPr>
      <w:r w:rsidRPr="007E5C30">
        <w:rPr>
          <w:rFonts w:ascii="Calibri" w:hAnsi="Calibri" w:cs="Calibri"/>
          <w:sz w:val="24"/>
        </w:rPr>
        <w:t>Provides an educational program for which it awards a bachelor’s degree</w:t>
      </w:r>
      <w:r>
        <w:rPr>
          <w:rFonts w:ascii="Calibri" w:hAnsi="Calibri" w:cs="Calibri"/>
          <w:sz w:val="24"/>
        </w:rPr>
        <w:t>,</w:t>
      </w:r>
      <w:r w:rsidRPr="007E5C30">
        <w:rPr>
          <w:rFonts w:ascii="Calibri" w:hAnsi="Calibri" w:cs="Calibri"/>
          <w:sz w:val="24"/>
        </w:rPr>
        <w:t xml:space="preserve"> provides not less than a two-year program which is acceptable for full credit towards such a degree</w:t>
      </w:r>
      <w:r>
        <w:rPr>
          <w:rFonts w:ascii="Calibri" w:hAnsi="Calibri" w:cs="Calibri"/>
          <w:sz w:val="24"/>
        </w:rPr>
        <w:t>,</w:t>
      </w:r>
      <w:r w:rsidRPr="007E5C30">
        <w:rPr>
          <w:rFonts w:ascii="Calibri" w:hAnsi="Calibri" w:cs="Calibri"/>
          <w:sz w:val="24"/>
        </w:rPr>
        <w:t xml:space="preserve"> or </w:t>
      </w:r>
      <w:r>
        <w:rPr>
          <w:rFonts w:ascii="Calibri" w:hAnsi="Calibri" w:cs="Calibri"/>
          <w:sz w:val="24"/>
        </w:rPr>
        <w:t>p</w:t>
      </w:r>
      <w:r w:rsidRPr="007E5C30">
        <w:rPr>
          <w:rFonts w:ascii="Calibri" w:hAnsi="Calibri" w:cs="Calibri"/>
          <w:sz w:val="24"/>
        </w:rPr>
        <w:t xml:space="preserve">rovides not less than a six-month program of training to prepare students for gainful employment in a recognized </w:t>
      </w:r>
      <w:r w:rsidR="00F875A5" w:rsidRPr="007E5C30">
        <w:rPr>
          <w:rFonts w:ascii="Calibri" w:hAnsi="Calibri" w:cs="Calibri"/>
          <w:sz w:val="24"/>
        </w:rPr>
        <w:t>occupation.</w:t>
      </w:r>
    </w:p>
    <w:p w14:paraId="66F75AA3" w14:textId="77777777" w:rsidR="007965BA" w:rsidRDefault="007965BA" w:rsidP="00394833">
      <w:pPr>
        <w:pStyle w:val="NoSpacing"/>
        <w:numPr>
          <w:ilvl w:val="1"/>
          <w:numId w:val="64"/>
        </w:numPr>
        <w:spacing w:line="360" w:lineRule="auto"/>
        <w:rPr>
          <w:rFonts w:ascii="Calibri" w:hAnsi="Calibri" w:cs="Calibri"/>
          <w:sz w:val="24"/>
        </w:rPr>
      </w:pPr>
      <w:r w:rsidRPr="0053286C">
        <w:rPr>
          <w:rFonts w:ascii="Calibri" w:hAnsi="Calibri" w:cs="Calibri"/>
          <w:sz w:val="24"/>
        </w:rPr>
        <w:t>Is not a branch program of an institution of higher education whose principal campus and facilities are located outside this state.</w:t>
      </w:r>
    </w:p>
    <w:p w14:paraId="3A5D1D2C" w14:textId="77777777" w:rsidR="007965BA" w:rsidRDefault="007965BA">
      <w:pPr>
        <w:pStyle w:val="NoSpacing"/>
        <w:spacing w:line="360" w:lineRule="auto"/>
        <w:ind w:left="1080"/>
        <w:rPr>
          <w:rFonts w:ascii="Calibri" w:hAnsi="Calibri" w:cs="Calibri"/>
          <w:sz w:val="24"/>
        </w:rPr>
      </w:pPr>
    </w:p>
    <w:p w14:paraId="2134E16D" w14:textId="77777777" w:rsidR="007965BA" w:rsidRDefault="007965BA">
      <w:pPr>
        <w:pStyle w:val="NoSpacing"/>
        <w:spacing w:line="360" w:lineRule="auto"/>
        <w:rPr>
          <w:rFonts w:ascii="Calibri" w:hAnsi="Calibri" w:cs="Calibri"/>
          <w:sz w:val="24"/>
        </w:rPr>
      </w:pPr>
      <w:r w:rsidRPr="0053286C">
        <w:rPr>
          <w:rFonts w:ascii="Calibri" w:hAnsi="Calibri" w:cs="Calibri"/>
          <w:sz w:val="24"/>
        </w:rPr>
        <w:t>C.R.S 23-3.3-104 directs CCHE to</w:t>
      </w:r>
      <w:r>
        <w:rPr>
          <w:rFonts w:ascii="Calibri" w:hAnsi="Calibri" w:cs="Calibri"/>
          <w:sz w:val="24"/>
        </w:rPr>
        <w:t xml:space="preserve"> establish additional criteria for institutions beyond those required by statute. Current CCHE policy requires, at minimum, the following:</w:t>
      </w:r>
    </w:p>
    <w:p w14:paraId="04B8CE2B" w14:textId="0881CD21" w:rsidR="007965BA" w:rsidRDefault="00EB5885" w:rsidP="00394833">
      <w:pPr>
        <w:pStyle w:val="NoSpacing"/>
        <w:numPr>
          <w:ilvl w:val="0"/>
          <w:numId w:val="64"/>
        </w:numPr>
        <w:spacing w:line="360" w:lineRule="auto"/>
        <w:rPr>
          <w:rFonts w:ascii="Calibri" w:hAnsi="Calibri" w:cs="Calibri"/>
          <w:sz w:val="24"/>
        </w:rPr>
      </w:pPr>
      <w:r>
        <w:rPr>
          <w:rFonts w:ascii="Calibri" w:hAnsi="Calibri" w:cs="Calibri"/>
          <w:sz w:val="24"/>
        </w:rPr>
        <w:t>Applicants</w:t>
      </w:r>
      <w:r w:rsidR="007965BA">
        <w:rPr>
          <w:rFonts w:ascii="Calibri" w:hAnsi="Calibri" w:cs="Calibri"/>
          <w:sz w:val="24"/>
        </w:rPr>
        <w:t xml:space="preserve"> must operate in Colorado for at least two years under current </w:t>
      </w:r>
      <w:r w:rsidR="00F875A5">
        <w:rPr>
          <w:rFonts w:ascii="Calibri" w:hAnsi="Calibri" w:cs="Calibri"/>
          <w:sz w:val="24"/>
        </w:rPr>
        <w:t>ownership.</w:t>
      </w:r>
    </w:p>
    <w:p w14:paraId="40CA0A9B" w14:textId="337F8262" w:rsidR="007965BA" w:rsidRDefault="007965BA" w:rsidP="00394833">
      <w:pPr>
        <w:pStyle w:val="NoSpacing"/>
        <w:numPr>
          <w:ilvl w:val="0"/>
          <w:numId w:val="64"/>
        </w:numPr>
        <w:spacing w:line="360" w:lineRule="auto"/>
        <w:rPr>
          <w:rFonts w:ascii="Calibri" w:hAnsi="Calibri" w:cs="Calibri"/>
          <w:sz w:val="24"/>
        </w:rPr>
      </w:pPr>
      <w:r>
        <w:rPr>
          <w:rFonts w:ascii="Calibri" w:hAnsi="Calibri" w:cs="Calibri"/>
          <w:sz w:val="24"/>
        </w:rPr>
        <w:t xml:space="preserve">Applicant must successfully administer federal campus-based programs for two years under current </w:t>
      </w:r>
      <w:r w:rsidR="00F875A5">
        <w:rPr>
          <w:rFonts w:ascii="Calibri" w:hAnsi="Calibri" w:cs="Calibri"/>
          <w:sz w:val="24"/>
        </w:rPr>
        <w:t>ownership.</w:t>
      </w:r>
    </w:p>
    <w:p w14:paraId="2205C4FC" w14:textId="66DD0A34" w:rsidR="007965BA" w:rsidRDefault="00F875A5" w:rsidP="00394833">
      <w:pPr>
        <w:pStyle w:val="NoSpacing"/>
        <w:numPr>
          <w:ilvl w:val="0"/>
          <w:numId w:val="64"/>
        </w:numPr>
        <w:spacing w:line="360" w:lineRule="auto"/>
        <w:rPr>
          <w:rFonts w:ascii="Calibri" w:hAnsi="Calibri" w:cs="Calibri"/>
          <w:sz w:val="24"/>
        </w:rPr>
      </w:pPr>
      <w:r>
        <w:rPr>
          <w:rFonts w:ascii="Calibri" w:hAnsi="Calibri" w:cs="Calibri"/>
          <w:sz w:val="24"/>
        </w:rPr>
        <w:t>Applicants</w:t>
      </w:r>
      <w:r w:rsidR="007965BA">
        <w:rPr>
          <w:rFonts w:ascii="Calibri" w:hAnsi="Calibri" w:cs="Calibri"/>
          <w:sz w:val="24"/>
        </w:rPr>
        <w:t xml:space="preserve"> must participate in and resolve any audits of their financial </w:t>
      </w:r>
      <w:r>
        <w:rPr>
          <w:rFonts w:ascii="Calibri" w:hAnsi="Calibri" w:cs="Calibri"/>
          <w:sz w:val="24"/>
        </w:rPr>
        <w:t>operations.</w:t>
      </w:r>
    </w:p>
    <w:p w14:paraId="5262C7DF" w14:textId="77777777" w:rsidR="007965BA" w:rsidRDefault="007965BA" w:rsidP="00394833">
      <w:pPr>
        <w:pStyle w:val="NoSpacing"/>
        <w:numPr>
          <w:ilvl w:val="0"/>
          <w:numId w:val="64"/>
        </w:numPr>
        <w:spacing w:line="360" w:lineRule="auto"/>
        <w:rPr>
          <w:rFonts w:ascii="Calibri" w:hAnsi="Calibri" w:cs="Calibri"/>
          <w:sz w:val="24"/>
        </w:rPr>
      </w:pPr>
      <w:r>
        <w:rPr>
          <w:rFonts w:ascii="Calibri" w:hAnsi="Calibri" w:cs="Calibri"/>
          <w:sz w:val="24"/>
        </w:rPr>
        <w:t>Applicant must have proper accreditation standards; and</w:t>
      </w:r>
    </w:p>
    <w:p w14:paraId="329A8510" w14:textId="127D16A7" w:rsidR="007965BA" w:rsidRDefault="00F875A5" w:rsidP="00394833">
      <w:pPr>
        <w:pStyle w:val="NoSpacing"/>
        <w:numPr>
          <w:ilvl w:val="0"/>
          <w:numId w:val="64"/>
        </w:numPr>
        <w:spacing w:line="360" w:lineRule="auto"/>
        <w:rPr>
          <w:rFonts w:ascii="Calibri" w:hAnsi="Calibri" w:cs="Calibri"/>
          <w:sz w:val="24"/>
        </w:rPr>
      </w:pPr>
      <w:r>
        <w:rPr>
          <w:rFonts w:ascii="Calibri" w:hAnsi="Calibri" w:cs="Calibri"/>
          <w:sz w:val="24"/>
        </w:rPr>
        <w:t>Applicants</w:t>
      </w:r>
      <w:r w:rsidR="007965BA">
        <w:rPr>
          <w:rFonts w:ascii="Calibri" w:hAnsi="Calibri" w:cs="Calibri"/>
          <w:sz w:val="24"/>
        </w:rPr>
        <w:t xml:space="preserve"> must </w:t>
      </w:r>
      <w:proofErr w:type="gramStart"/>
      <w:r w:rsidR="007965BA">
        <w:rPr>
          <w:rFonts w:ascii="Calibri" w:hAnsi="Calibri" w:cs="Calibri"/>
          <w:sz w:val="24"/>
        </w:rPr>
        <w:t>submit an application</w:t>
      </w:r>
      <w:proofErr w:type="gramEnd"/>
      <w:r w:rsidR="007965BA">
        <w:rPr>
          <w:rFonts w:ascii="Calibri" w:hAnsi="Calibri" w:cs="Calibri"/>
          <w:sz w:val="24"/>
        </w:rPr>
        <w:t xml:space="preserve"> to the Commission for approval to participate in the state-based financial assistance program.</w:t>
      </w:r>
    </w:p>
    <w:p w14:paraId="6CEF827D" w14:textId="77777777" w:rsidR="007965BA" w:rsidRDefault="007965BA">
      <w:pPr>
        <w:pStyle w:val="NoSpacing"/>
        <w:spacing w:line="360" w:lineRule="auto"/>
        <w:rPr>
          <w:rFonts w:ascii="Calibri" w:hAnsi="Calibri" w:cs="Calibri"/>
          <w:sz w:val="24"/>
        </w:rPr>
      </w:pPr>
    </w:p>
    <w:p w14:paraId="3B6DE0C8" w14:textId="77777777" w:rsidR="007965BA" w:rsidRDefault="007965BA">
      <w:pPr>
        <w:pStyle w:val="NoSpacing"/>
        <w:spacing w:line="360" w:lineRule="auto"/>
        <w:rPr>
          <w:rFonts w:ascii="Calibri" w:hAnsi="Calibri" w:cs="Calibri"/>
          <w:sz w:val="24"/>
        </w:rPr>
      </w:pPr>
      <w:r>
        <w:rPr>
          <w:rFonts w:ascii="Calibri" w:hAnsi="Calibri" w:cs="Calibri"/>
          <w:sz w:val="24"/>
        </w:rPr>
        <w:t>The last institution to submit a new application for financial aid consideration was Lincoln College of Technology in 2016. Below is a list of all the IHEs who have applied for state-based financial aid and have been presented to CCHE:</w:t>
      </w:r>
    </w:p>
    <w:p w14:paraId="01553DBD"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Denver Automotive and Disel College (Nov 2002)</w:t>
      </w:r>
    </w:p>
    <w:p w14:paraId="3E2E3069"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Education America (Nov 2002)</w:t>
      </w:r>
    </w:p>
    <w:p w14:paraId="0D040131"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Heritage College (Nov 2002)</w:t>
      </w:r>
    </w:p>
    <w:p w14:paraId="6DAE79F5"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Johnson and Wales University (Nov 2003)</w:t>
      </w:r>
    </w:p>
    <w:p w14:paraId="59899EF1"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Colorado Christian University (Jan 2004)</w:t>
      </w:r>
    </w:p>
    <w:p w14:paraId="0FA375F8"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Denver Career College (Nov 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965BA" w:rsidRPr="00604C15" w14:paraId="58E4B0FC" w14:textId="77777777">
        <w:tc>
          <w:tcPr>
            <w:tcW w:w="6228" w:type="dxa"/>
          </w:tcPr>
          <w:p w14:paraId="20074731" w14:textId="77777777" w:rsidR="007965BA" w:rsidRPr="00604C15" w:rsidRDefault="007965BA">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5242F944" w14:textId="77777777" w:rsidR="007965BA" w:rsidRPr="00604C15" w:rsidRDefault="007965BA">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6E619711" w14:textId="77777777" w:rsidR="007965BA" w:rsidRPr="00604C15" w:rsidRDefault="007965BA">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A</w:t>
            </w:r>
          </w:p>
          <w:p w14:paraId="30ED6090" w14:textId="70312D4F" w:rsidR="007965BA" w:rsidRPr="00604C15" w:rsidRDefault="007965BA">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4</w:t>
            </w:r>
          </w:p>
          <w:p w14:paraId="1D9E31AE" w14:textId="77777777" w:rsidR="007965BA" w:rsidRPr="00604C15" w:rsidRDefault="007965BA">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08A794E2" w14:textId="77777777" w:rsidR="007965BA" w:rsidRDefault="007965BA" w:rsidP="007965BA">
      <w:pPr>
        <w:pStyle w:val="NoSpacing"/>
        <w:spacing w:line="360" w:lineRule="auto"/>
        <w:rPr>
          <w:rFonts w:ascii="Calibri" w:hAnsi="Calibri" w:cs="Calibri"/>
          <w:sz w:val="24"/>
        </w:rPr>
      </w:pPr>
    </w:p>
    <w:p w14:paraId="0CF16C96"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Institute of Business and Medical, Inc (June 2008)</w:t>
      </w:r>
    </w:p>
    <w:p w14:paraId="24DF6087"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Everest College (Dec 2016)</w:t>
      </w:r>
    </w:p>
    <w:p w14:paraId="2886F110" w14:textId="77777777" w:rsidR="007965BA" w:rsidRDefault="007965BA" w:rsidP="00394833">
      <w:pPr>
        <w:pStyle w:val="NoSpacing"/>
        <w:numPr>
          <w:ilvl w:val="0"/>
          <w:numId w:val="65"/>
        </w:numPr>
        <w:spacing w:line="360" w:lineRule="auto"/>
        <w:rPr>
          <w:rFonts w:ascii="Calibri" w:hAnsi="Calibri" w:cs="Calibri"/>
          <w:sz w:val="24"/>
        </w:rPr>
      </w:pPr>
      <w:r>
        <w:rPr>
          <w:rFonts w:ascii="Calibri" w:hAnsi="Calibri" w:cs="Calibri"/>
          <w:sz w:val="24"/>
        </w:rPr>
        <w:t>Lincoln College of Technology (Dec 2016)</w:t>
      </w:r>
    </w:p>
    <w:p w14:paraId="5BDABA5E" w14:textId="003DC412" w:rsidR="007965BA" w:rsidRDefault="007965BA">
      <w:pPr>
        <w:pStyle w:val="NoSpacing"/>
        <w:spacing w:line="360" w:lineRule="auto"/>
        <w:rPr>
          <w:rFonts w:ascii="Calibri" w:hAnsi="Calibri" w:cs="Calibri"/>
          <w:sz w:val="24"/>
        </w:rPr>
      </w:pPr>
      <w:r>
        <w:rPr>
          <w:rFonts w:ascii="Calibri" w:hAnsi="Calibri" w:cs="Calibri"/>
          <w:sz w:val="24"/>
        </w:rPr>
        <w:t xml:space="preserve">The Department does not have </w:t>
      </w:r>
      <w:r w:rsidR="00F875A5">
        <w:rPr>
          <w:rFonts w:ascii="Calibri" w:hAnsi="Calibri" w:cs="Calibri"/>
          <w:sz w:val="24"/>
        </w:rPr>
        <w:t>a record</w:t>
      </w:r>
      <w:r>
        <w:rPr>
          <w:rFonts w:ascii="Calibri" w:hAnsi="Calibri" w:cs="Calibri"/>
          <w:sz w:val="24"/>
        </w:rPr>
        <w:t xml:space="preserve"> of any institution applying to the CCHE for consideration since 2016. Due to the infrequency of the use of this policy and the time since the policy was updated, staff would recommend revisiting this policy for technical updates in the near term.</w:t>
      </w:r>
    </w:p>
    <w:p w14:paraId="712C93E5" w14:textId="77777777" w:rsidR="007965BA" w:rsidRPr="0053286C" w:rsidRDefault="007965BA">
      <w:pPr>
        <w:pStyle w:val="NoSpacing"/>
        <w:spacing w:line="360" w:lineRule="auto"/>
        <w:rPr>
          <w:rFonts w:ascii="Calibri" w:hAnsi="Calibri" w:cs="Calibri"/>
          <w:sz w:val="24"/>
        </w:rPr>
      </w:pPr>
    </w:p>
    <w:p w14:paraId="563299AC" w14:textId="77777777" w:rsidR="007965BA" w:rsidRDefault="007965BA" w:rsidP="00394833">
      <w:pPr>
        <w:pStyle w:val="NoSpacing"/>
        <w:numPr>
          <w:ilvl w:val="0"/>
          <w:numId w:val="67"/>
        </w:numPr>
        <w:spacing w:line="360" w:lineRule="auto"/>
        <w:ind w:left="540" w:hanging="540"/>
        <w:rPr>
          <w:rFonts w:ascii="Calibri" w:hAnsi="Calibri" w:cs="Calibri"/>
          <w:b/>
          <w:sz w:val="24"/>
        </w:rPr>
      </w:pPr>
      <w:r w:rsidRPr="00604C15">
        <w:rPr>
          <w:rFonts w:ascii="Calibri" w:hAnsi="Calibri" w:cs="Calibri"/>
          <w:b/>
          <w:sz w:val="24"/>
        </w:rPr>
        <w:t>S</w:t>
      </w:r>
      <w:r>
        <w:rPr>
          <w:rFonts w:ascii="Calibri" w:hAnsi="Calibri" w:cs="Calibri"/>
          <w:b/>
          <w:sz w:val="24"/>
        </w:rPr>
        <w:t>taff Analysis</w:t>
      </w:r>
    </w:p>
    <w:p w14:paraId="6E3E4176" w14:textId="77777777" w:rsidR="007965BA" w:rsidRDefault="007965BA">
      <w:pPr>
        <w:pStyle w:val="NoSpacing"/>
        <w:spacing w:line="360" w:lineRule="auto"/>
        <w:rPr>
          <w:rFonts w:ascii="Calibri" w:hAnsi="Calibri" w:cs="Calibri"/>
          <w:bCs/>
          <w:sz w:val="24"/>
        </w:rPr>
      </w:pPr>
      <w:r>
        <w:rPr>
          <w:rFonts w:ascii="Calibri" w:hAnsi="Calibri" w:cs="Calibri"/>
          <w:bCs/>
          <w:sz w:val="24"/>
        </w:rPr>
        <w:t>Intellitec College applied for state-based financial aid pursuant to C.R.S 23-3.3-104 in XXXXXX 2024 and the college meets the statutory definition of an Institution as defined in C.R.S 23-3.3-101 (3). The below table shows the criteria that Intellitec College has met:</w:t>
      </w:r>
    </w:p>
    <w:p w14:paraId="65622DDF" w14:textId="77777777" w:rsidR="007965BA" w:rsidRPr="0026086B" w:rsidRDefault="007965BA" w:rsidP="00394833">
      <w:pPr>
        <w:pStyle w:val="NoSpacing"/>
        <w:numPr>
          <w:ilvl w:val="0"/>
          <w:numId w:val="66"/>
        </w:numPr>
        <w:spacing w:line="360" w:lineRule="auto"/>
        <w:rPr>
          <w:rFonts w:ascii="Calibri" w:hAnsi="Calibri" w:cs="Calibri"/>
          <w:bCs/>
          <w:sz w:val="24"/>
        </w:rPr>
      </w:pPr>
      <w:r w:rsidRPr="00874125">
        <w:t>Participated in federal campus-based financial aid program for two years.</w:t>
      </w:r>
    </w:p>
    <w:p w14:paraId="0286B455" w14:textId="77777777" w:rsidR="007965BA" w:rsidRPr="0026086B" w:rsidRDefault="007965BA" w:rsidP="00394833">
      <w:pPr>
        <w:pStyle w:val="NoSpacing"/>
        <w:numPr>
          <w:ilvl w:val="0"/>
          <w:numId w:val="66"/>
        </w:numPr>
        <w:spacing w:line="360" w:lineRule="auto"/>
        <w:rPr>
          <w:rFonts w:ascii="Calibri" w:hAnsi="Calibri" w:cs="Calibri"/>
          <w:bCs/>
          <w:sz w:val="24"/>
        </w:rPr>
      </w:pPr>
      <w:r w:rsidRPr="00874125">
        <w:t>Holds Department of Education approved accreditation.</w:t>
      </w:r>
    </w:p>
    <w:p w14:paraId="04C0DF13" w14:textId="77777777" w:rsidR="007965BA" w:rsidRPr="0026086B" w:rsidRDefault="007965BA" w:rsidP="00394833">
      <w:pPr>
        <w:pStyle w:val="NoSpacing"/>
        <w:numPr>
          <w:ilvl w:val="0"/>
          <w:numId w:val="66"/>
        </w:numPr>
        <w:spacing w:line="360" w:lineRule="auto"/>
        <w:rPr>
          <w:rFonts w:ascii="Calibri" w:hAnsi="Calibri" w:cs="Calibri"/>
          <w:bCs/>
          <w:sz w:val="24"/>
        </w:rPr>
      </w:pPr>
      <w:r w:rsidRPr="00874125">
        <w:t>Provided financial statement for federal programs within the required audit report of its federal programs.</w:t>
      </w:r>
    </w:p>
    <w:p w14:paraId="763A863C" w14:textId="77777777" w:rsidR="007965BA" w:rsidRPr="0026086B" w:rsidRDefault="007965BA" w:rsidP="00394833">
      <w:pPr>
        <w:pStyle w:val="NoSpacing"/>
        <w:numPr>
          <w:ilvl w:val="0"/>
          <w:numId w:val="66"/>
        </w:numPr>
        <w:spacing w:line="360" w:lineRule="auto"/>
        <w:rPr>
          <w:rFonts w:ascii="Calibri" w:hAnsi="Calibri" w:cs="Calibri"/>
          <w:bCs/>
          <w:sz w:val="24"/>
        </w:rPr>
      </w:pPr>
      <w:r w:rsidRPr="00874125">
        <w:t>Is not pervasively sectarian.</w:t>
      </w:r>
    </w:p>
    <w:p w14:paraId="3E3CB4AF" w14:textId="77777777" w:rsidR="007965BA" w:rsidRPr="0026086B" w:rsidRDefault="007965BA" w:rsidP="00394833">
      <w:pPr>
        <w:pStyle w:val="NoSpacing"/>
        <w:numPr>
          <w:ilvl w:val="0"/>
          <w:numId w:val="66"/>
        </w:numPr>
        <w:spacing w:line="360" w:lineRule="auto"/>
        <w:rPr>
          <w:rFonts w:ascii="Calibri" w:hAnsi="Calibri" w:cs="Calibri"/>
          <w:bCs/>
          <w:sz w:val="24"/>
        </w:rPr>
      </w:pPr>
      <w:r w:rsidRPr="00874125">
        <w:t>Holds a Certificate of Approval from the Division of Private Occupational Schools.</w:t>
      </w:r>
    </w:p>
    <w:p w14:paraId="39EC62BC" w14:textId="77777777" w:rsidR="007965BA" w:rsidRDefault="007965BA">
      <w:pPr>
        <w:pStyle w:val="NoSpacing"/>
        <w:spacing w:line="360" w:lineRule="auto"/>
        <w:rPr>
          <w:rFonts w:ascii="Calibri" w:hAnsi="Calibri" w:cs="Calibri"/>
          <w:bCs/>
          <w:sz w:val="24"/>
        </w:rPr>
      </w:pPr>
    </w:p>
    <w:p w14:paraId="3C9492E0" w14:textId="77777777" w:rsidR="007965BA" w:rsidRDefault="007965BA">
      <w:pPr>
        <w:pStyle w:val="NoSpacing"/>
        <w:spacing w:line="360" w:lineRule="auto"/>
        <w:rPr>
          <w:rFonts w:ascii="Calibri" w:hAnsi="Calibri" w:cs="Calibri"/>
          <w:bCs/>
          <w:sz w:val="24"/>
        </w:rPr>
      </w:pPr>
      <w:r>
        <w:rPr>
          <w:rFonts w:ascii="Calibri" w:hAnsi="Calibri" w:cs="Calibri"/>
          <w:bCs/>
          <w:sz w:val="24"/>
        </w:rPr>
        <w:t>Intellitec College (formerly IBMC) operated in the state of Colorado and participated in student financial aid un-interrupted since 2008. However, it has not operated for two years in Colorado under current leadership. While Colorado statute is silent on this requirement CCHE policy dictates this requirement be met before being eligible for the participation in the state-funded financial assistance program.</w:t>
      </w:r>
    </w:p>
    <w:p w14:paraId="2AD36747" w14:textId="77777777" w:rsidR="007965BA" w:rsidRDefault="007965BA">
      <w:pPr>
        <w:pStyle w:val="NoSpacing"/>
        <w:spacing w:line="360" w:lineRule="auto"/>
        <w:rPr>
          <w:rFonts w:ascii="Calibri" w:hAnsi="Calibri" w:cs="Calibri"/>
          <w:bCs/>
          <w:sz w:val="24"/>
        </w:rPr>
      </w:pPr>
    </w:p>
    <w:p w14:paraId="1805A2BE" w14:textId="77777777" w:rsidR="007965BA" w:rsidRDefault="007965BA">
      <w:pPr>
        <w:pStyle w:val="NoSpacing"/>
        <w:spacing w:line="360" w:lineRule="auto"/>
        <w:rPr>
          <w:rFonts w:ascii="Calibri" w:hAnsi="Calibri" w:cs="Calibri"/>
          <w:bCs/>
          <w:sz w:val="24"/>
        </w:rPr>
      </w:pPr>
    </w:p>
    <w:p w14:paraId="778C5AB7" w14:textId="77777777" w:rsidR="007965BA" w:rsidRDefault="007965BA">
      <w:pPr>
        <w:pStyle w:val="NoSpacing"/>
        <w:spacing w:line="360" w:lineRule="auto"/>
        <w:rPr>
          <w:rFonts w:ascii="Calibri" w:hAnsi="Calibri" w:cs="Calibri"/>
          <w:bCs/>
          <w:sz w:val="24"/>
        </w:rPr>
      </w:pPr>
    </w:p>
    <w:p w14:paraId="171BF86F" w14:textId="77777777" w:rsidR="007965BA" w:rsidRDefault="007965BA">
      <w:pPr>
        <w:pStyle w:val="NoSpacing"/>
        <w:spacing w:line="360" w:lineRule="auto"/>
        <w:rPr>
          <w:rFonts w:ascii="Calibri" w:hAnsi="Calibri" w:cs="Calibri"/>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965BA" w:rsidRPr="00604C15" w14:paraId="5B4C845A" w14:textId="77777777">
        <w:tc>
          <w:tcPr>
            <w:tcW w:w="6228" w:type="dxa"/>
          </w:tcPr>
          <w:p w14:paraId="7817DBC3" w14:textId="77777777" w:rsidR="007965BA" w:rsidRPr="00604C15" w:rsidRDefault="007965BA">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656B05D" w14:textId="77777777" w:rsidR="007965BA" w:rsidRPr="00604C15" w:rsidRDefault="007965BA">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06B8C89D" w14:textId="77777777" w:rsidR="007965BA" w:rsidRPr="00604C15" w:rsidRDefault="007965BA">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A</w:t>
            </w:r>
          </w:p>
          <w:p w14:paraId="79F4E6EE" w14:textId="079BFD50" w:rsidR="007965BA" w:rsidRPr="00604C15" w:rsidRDefault="007965BA">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Pr>
                <w:rStyle w:val="PageNumber"/>
                <w:rFonts w:ascii="Calibri" w:hAnsi="Calibri" w:cs="Calibri"/>
                <w:sz w:val="24"/>
              </w:rPr>
              <w:t>4</w:t>
            </w:r>
          </w:p>
          <w:p w14:paraId="434C25A2" w14:textId="77777777" w:rsidR="007965BA" w:rsidRPr="00604C15" w:rsidRDefault="007965BA">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25959F95" w14:textId="77777777" w:rsidR="007965BA" w:rsidRPr="00D0332C" w:rsidRDefault="007965BA">
      <w:pPr>
        <w:pStyle w:val="NoSpacing"/>
        <w:spacing w:line="360" w:lineRule="auto"/>
        <w:rPr>
          <w:rFonts w:ascii="Calibri" w:hAnsi="Calibri" w:cs="Calibri"/>
          <w:bCs/>
          <w:sz w:val="24"/>
        </w:rPr>
      </w:pPr>
    </w:p>
    <w:p w14:paraId="0B2DE8B6" w14:textId="77777777" w:rsidR="007965BA" w:rsidRDefault="007965BA" w:rsidP="00394833">
      <w:pPr>
        <w:pStyle w:val="NoSpacing"/>
        <w:numPr>
          <w:ilvl w:val="0"/>
          <w:numId w:val="67"/>
        </w:numPr>
        <w:spacing w:line="360" w:lineRule="auto"/>
        <w:ind w:left="540" w:hanging="540"/>
        <w:rPr>
          <w:rFonts w:ascii="Calibri" w:hAnsi="Calibri" w:cs="Calibri"/>
          <w:b/>
          <w:sz w:val="24"/>
        </w:rPr>
      </w:pPr>
      <w:r w:rsidRPr="00604C15">
        <w:rPr>
          <w:rFonts w:ascii="Calibri" w:hAnsi="Calibri" w:cs="Calibri"/>
          <w:b/>
          <w:sz w:val="24"/>
        </w:rPr>
        <w:t>S</w:t>
      </w:r>
      <w:r>
        <w:rPr>
          <w:rFonts w:ascii="Calibri" w:hAnsi="Calibri" w:cs="Calibri"/>
          <w:b/>
          <w:sz w:val="24"/>
        </w:rPr>
        <w:t>taff Recommendations</w:t>
      </w:r>
    </w:p>
    <w:p w14:paraId="7B454064" w14:textId="77777777" w:rsidR="007965BA" w:rsidRDefault="007965BA">
      <w:pPr>
        <w:pStyle w:val="NoSpacing"/>
        <w:spacing w:line="360" w:lineRule="auto"/>
        <w:rPr>
          <w:rFonts w:ascii="Calibri" w:hAnsi="Calibri" w:cs="Calibri"/>
          <w:b/>
          <w:sz w:val="24"/>
        </w:rPr>
      </w:pPr>
      <w:r>
        <w:rPr>
          <w:rFonts w:ascii="Calibri" w:hAnsi="Calibri" w:cs="Calibri"/>
          <w:b/>
          <w:sz w:val="24"/>
        </w:rPr>
        <w:t xml:space="preserve">Staff recommends approval of Intellitec College’s participation in the state-based financial student assistance program. Staff recommends waiver of CCHE policies indicating two-year ownership operation due to uninterrupted participation in state-funded financial assistance programs since 2008, in addition to ongoing compliance to statutorily required reporting. Due to this waiver, it is the recommendation of the commission to install more robust monitoring for Intellitec until they have successfully met the two-year requirement. </w:t>
      </w:r>
    </w:p>
    <w:p w14:paraId="2AC437F6" w14:textId="77777777" w:rsidR="007965BA" w:rsidRDefault="007965BA">
      <w:pPr>
        <w:pStyle w:val="NoSpacing"/>
        <w:spacing w:line="360" w:lineRule="auto"/>
        <w:rPr>
          <w:rFonts w:ascii="Calibri" w:hAnsi="Calibri" w:cs="Calibri"/>
          <w:b/>
          <w:sz w:val="24"/>
        </w:rPr>
      </w:pPr>
    </w:p>
    <w:p w14:paraId="44A3A71E" w14:textId="77777777" w:rsidR="007965BA" w:rsidRPr="00D0332C" w:rsidRDefault="007965BA">
      <w:pPr>
        <w:pStyle w:val="NoSpacing"/>
        <w:spacing w:line="360" w:lineRule="auto"/>
        <w:rPr>
          <w:rFonts w:ascii="Calibri" w:hAnsi="Calibri" w:cs="Calibri"/>
          <w:b/>
          <w:sz w:val="24"/>
        </w:rPr>
      </w:pPr>
    </w:p>
    <w:p w14:paraId="554F0011" w14:textId="77777777" w:rsidR="007965BA" w:rsidRPr="00604C15" w:rsidRDefault="007965BA" w:rsidP="00394833">
      <w:pPr>
        <w:pStyle w:val="NoSpacing"/>
        <w:numPr>
          <w:ilvl w:val="0"/>
          <w:numId w:val="67"/>
        </w:numPr>
        <w:spacing w:line="360" w:lineRule="auto"/>
        <w:ind w:left="540" w:hanging="540"/>
        <w:rPr>
          <w:rFonts w:ascii="Calibri" w:hAnsi="Calibri" w:cs="Calibri"/>
          <w:b/>
          <w:sz w:val="24"/>
        </w:rPr>
      </w:pPr>
      <w:r w:rsidRPr="00604C15">
        <w:rPr>
          <w:rFonts w:ascii="Calibri" w:hAnsi="Calibri" w:cs="Calibri"/>
          <w:b/>
          <w:sz w:val="24"/>
        </w:rPr>
        <w:t>S</w:t>
      </w:r>
      <w:r>
        <w:rPr>
          <w:rFonts w:ascii="Calibri" w:hAnsi="Calibri" w:cs="Calibri"/>
          <w:b/>
          <w:sz w:val="24"/>
        </w:rPr>
        <w:t>tatutory Authority</w:t>
      </w:r>
    </w:p>
    <w:p w14:paraId="52C261AB" w14:textId="77777777" w:rsidR="007965BA" w:rsidRDefault="007965BA">
      <w:pPr>
        <w:pStyle w:val="NoSpacing"/>
        <w:spacing w:line="360" w:lineRule="auto"/>
        <w:rPr>
          <w:rFonts w:ascii="Calibri" w:hAnsi="Calibri" w:cs="Calibri"/>
          <w:b/>
          <w:sz w:val="24"/>
        </w:rPr>
      </w:pPr>
      <w:r>
        <w:rPr>
          <w:rFonts w:ascii="Calibri" w:hAnsi="Calibri" w:cs="Calibri"/>
          <w:b/>
          <w:sz w:val="24"/>
        </w:rPr>
        <w:t>C.R.S 23-3.3-101</w:t>
      </w:r>
    </w:p>
    <w:p w14:paraId="0629C0A1" w14:textId="77777777" w:rsidR="007965BA" w:rsidRPr="004412EE" w:rsidRDefault="007965BA">
      <w:pPr>
        <w:pStyle w:val="NoSpacing"/>
        <w:spacing w:line="360" w:lineRule="auto"/>
        <w:rPr>
          <w:rFonts w:ascii="Calibri" w:hAnsi="Calibri" w:cs="Calibri"/>
          <w:b/>
          <w:sz w:val="24"/>
        </w:rPr>
      </w:pPr>
      <w:r>
        <w:rPr>
          <w:rFonts w:ascii="Calibri" w:hAnsi="Calibri" w:cs="Calibri"/>
          <w:b/>
          <w:sz w:val="24"/>
        </w:rPr>
        <w:t>C.R.S 23-3.3-101 (4)</w:t>
      </w:r>
    </w:p>
    <w:p w14:paraId="0ACF9C5C" w14:textId="77777777" w:rsidR="007965BA" w:rsidRDefault="007965BA">
      <w:pPr>
        <w:pStyle w:val="NoSpacing"/>
        <w:spacing w:line="360" w:lineRule="auto"/>
        <w:rPr>
          <w:rFonts w:ascii="Calibri" w:hAnsi="Calibri" w:cs="Calibri"/>
          <w:b/>
          <w:sz w:val="24"/>
        </w:rPr>
      </w:pPr>
      <w:r w:rsidRPr="00604C15">
        <w:rPr>
          <w:rFonts w:ascii="Calibri" w:hAnsi="Calibri" w:cs="Calibri"/>
          <w:b/>
          <w:sz w:val="24"/>
        </w:rPr>
        <w:t>A</w:t>
      </w:r>
      <w:r>
        <w:rPr>
          <w:rFonts w:ascii="Calibri" w:hAnsi="Calibri" w:cs="Calibri"/>
          <w:b/>
          <w:sz w:val="24"/>
        </w:rPr>
        <w:t>ttachment</w:t>
      </w:r>
      <w:r w:rsidRPr="00604C15">
        <w:rPr>
          <w:rFonts w:ascii="Calibri" w:hAnsi="Calibri" w:cs="Calibri"/>
          <w:b/>
          <w:sz w:val="24"/>
        </w:rPr>
        <w:t>:</w:t>
      </w:r>
    </w:p>
    <w:p w14:paraId="59AE2DEB" w14:textId="77777777" w:rsidR="007965BA" w:rsidRDefault="007965BA">
      <w:pPr>
        <w:pStyle w:val="NoSpacing"/>
        <w:spacing w:line="360" w:lineRule="auto"/>
        <w:rPr>
          <w:rFonts w:ascii="Calibri" w:hAnsi="Calibri" w:cs="Calibri"/>
          <w:sz w:val="24"/>
        </w:rPr>
      </w:pPr>
      <w:r>
        <w:rPr>
          <w:rFonts w:ascii="Calibri" w:hAnsi="Calibri" w:cs="Calibri"/>
          <w:sz w:val="24"/>
        </w:rPr>
        <w:t>Application for State Aid – Intellitec College</w:t>
      </w:r>
    </w:p>
    <w:p w14:paraId="29B52595" w14:textId="77777777" w:rsidR="00104CED" w:rsidRDefault="00104CED">
      <w:pPr>
        <w:pStyle w:val="NoSpacing"/>
        <w:spacing w:line="360" w:lineRule="auto"/>
        <w:rPr>
          <w:rFonts w:ascii="Calibri" w:hAnsi="Calibri" w:cs="Calibri"/>
          <w:sz w:val="24"/>
        </w:rPr>
      </w:pPr>
    </w:p>
    <w:p w14:paraId="419D9688" w14:textId="77777777" w:rsidR="00104CED" w:rsidRDefault="00104CED">
      <w:pPr>
        <w:pStyle w:val="NoSpacing"/>
        <w:spacing w:line="360" w:lineRule="auto"/>
        <w:rPr>
          <w:rFonts w:ascii="Calibri" w:hAnsi="Calibri" w:cs="Calibri"/>
          <w:sz w:val="24"/>
        </w:rPr>
      </w:pPr>
    </w:p>
    <w:p w14:paraId="2A5543B8" w14:textId="77777777" w:rsidR="00104CED" w:rsidRDefault="00104CED">
      <w:pPr>
        <w:pStyle w:val="NoSpacing"/>
        <w:spacing w:line="360" w:lineRule="auto"/>
        <w:rPr>
          <w:rFonts w:ascii="Calibri" w:hAnsi="Calibri" w:cs="Calibri"/>
          <w:sz w:val="24"/>
        </w:rPr>
      </w:pPr>
    </w:p>
    <w:p w14:paraId="20059EC6" w14:textId="77777777" w:rsidR="00104CED" w:rsidRDefault="00104CED">
      <w:pPr>
        <w:pStyle w:val="NoSpacing"/>
        <w:spacing w:line="360" w:lineRule="auto"/>
        <w:rPr>
          <w:rFonts w:ascii="Calibri" w:hAnsi="Calibri" w:cs="Calibri"/>
          <w:sz w:val="24"/>
        </w:rPr>
      </w:pPr>
    </w:p>
    <w:p w14:paraId="712B271F" w14:textId="77777777" w:rsidR="00104CED" w:rsidRDefault="00104CED">
      <w:pPr>
        <w:pStyle w:val="NoSpacing"/>
        <w:spacing w:line="360" w:lineRule="auto"/>
        <w:rPr>
          <w:rFonts w:ascii="Calibri" w:hAnsi="Calibri" w:cs="Calibri"/>
          <w:sz w:val="24"/>
        </w:rPr>
      </w:pPr>
    </w:p>
    <w:p w14:paraId="5C5C51E0" w14:textId="77777777" w:rsidR="00104CED" w:rsidRDefault="00104CED">
      <w:pPr>
        <w:pStyle w:val="NoSpacing"/>
        <w:spacing w:line="360" w:lineRule="auto"/>
        <w:rPr>
          <w:rFonts w:ascii="Calibri" w:hAnsi="Calibri" w:cs="Calibri"/>
          <w:sz w:val="24"/>
        </w:rPr>
      </w:pPr>
    </w:p>
    <w:p w14:paraId="7D1085A3" w14:textId="77777777" w:rsidR="00104CED" w:rsidRDefault="00104CED">
      <w:pPr>
        <w:pStyle w:val="NoSpacing"/>
        <w:spacing w:line="360" w:lineRule="auto"/>
        <w:rPr>
          <w:rFonts w:ascii="Calibri" w:hAnsi="Calibri" w:cs="Calibri"/>
          <w:sz w:val="24"/>
        </w:rPr>
      </w:pPr>
    </w:p>
    <w:p w14:paraId="2388D201" w14:textId="77777777" w:rsidR="00104CED" w:rsidRDefault="00104CED">
      <w:pPr>
        <w:pStyle w:val="NoSpacing"/>
        <w:spacing w:line="360" w:lineRule="auto"/>
        <w:rPr>
          <w:rFonts w:ascii="Calibri" w:hAnsi="Calibri" w:cs="Calibri"/>
          <w:sz w:val="24"/>
        </w:rPr>
      </w:pPr>
    </w:p>
    <w:p w14:paraId="7159202F" w14:textId="77777777" w:rsidR="00104CED" w:rsidRDefault="00104CED">
      <w:pPr>
        <w:pStyle w:val="NoSpacing"/>
        <w:spacing w:line="360" w:lineRule="auto"/>
        <w:rPr>
          <w:rFonts w:ascii="Calibri" w:hAnsi="Calibri" w:cs="Calibri"/>
          <w:sz w:val="24"/>
        </w:rPr>
      </w:pPr>
    </w:p>
    <w:p w14:paraId="1622D9F9" w14:textId="77777777" w:rsidR="00104CED" w:rsidRDefault="00104CED">
      <w:pPr>
        <w:pStyle w:val="NoSpacing"/>
        <w:spacing w:line="360" w:lineRule="auto"/>
        <w:rPr>
          <w:rFonts w:ascii="Calibri" w:hAnsi="Calibri" w:cs="Calibri"/>
          <w:sz w:val="24"/>
        </w:rPr>
      </w:pPr>
    </w:p>
    <w:p w14:paraId="6F4A645D" w14:textId="77777777" w:rsidR="00104CED" w:rsidRDefault="00104CED">
      <w:pPr>
        <w:pStyle w:val="NoSpacing"/>
        <w:spacing w:line="360" w:lineRule="auto"/>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244845" w:rsidRPr="00604C15" w14:paraId="3946F5B0" w14:textId="77777777" w:rsidTr="00C81F0F">
        <w:tc>
          <w:tcPr>
            <w:tcW w:w="6228" w:type="dxa"/>
          </w:tcPr>
          <w:p w14:paraId="581BA287" w14:textId="77777777" w:rsidR="00244845" w:rsidRPr="00604C15" w:rsidRDefault="00244845"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3736E8E3" w14:textId="77777777" w:rsidR="00244845" w:rsidRPr="00604C15" w:rsidRDefault="00244845"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5091301E" w14:textId="6F35EFF5" w:rsidR="00244845" w:rsidRPr="00604C15" w:rsidRDefault="00244845"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6CEFDF10" w14:textId="159C6869" w:rsidR="00244845" w:rsidRPr="00604C15" w:rsidRDefault="00244845"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7D441B">
              <w:rPr>
                <w:rStyle w:val="PageNumber"/>
                <w:rFonts w:ascii="Calibri" w:hAnsi="Calibri" w:cs="Calibri"/>
                <w:sz w:val="24"/>
              </w:rPr>
              <w:t>1</w:t>
            </w:r>
            <w:r w:rsidRPr="00604C15">
              <w:rPr>
                <w:rStyle w:val="PageNumber"/>
                <w:rFonts w:ascii="Calibri" w:hAnsi="Calibri" w:cs="Calibri"/>
                <w:sz w:val="24"/>
              </w:rPr>
              <w:t xml:space="preserve"> of </w:t>
            </w:r>
            <w:r w:rsidR="0006311F">
              <w:rPr>
                <w:rStyle w:val="PageNumber"/>
                <w:rFonts w:ascii="Calibri" w:hAnsi="Calibri" w:cs="Calibri"/>
                <w:sz w:val="24"/>
              </w:rPr>
              <w:t>9</w:t>
            </w:r>
          </w:p>
          <w:p w14:paraId="494D65CB" w14:textId="77777777" w:rsidR="00244845" w:rsidRPr="00604C15" w:rsidRDefault="00244845"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5D3D479F" w14:textId="77777777" w:rsidR="007F6FA0" w:rsidRPr="00604C15" w:rsidRDefault="007F6FA0" w:rsidP="00604C15">
      <w:pPr>
        <w:pStyle w:val="NoSpacing"/>
        <w:spacing w:line="360" w:lineRule="auto"/>
        <w:rPr>
          <w:rFonts w:ascii="Calibri" w:hAnsi="Calibri" w:cs="Calibri"/>
        </w:rPr>
      </w:pPr>
    </w:p>
    <w:p w14:paraId="12F1997F" w14:textId="77777777" w:rsidR="007F6FA0" w:rsidRPr="00604C15" w:rsidRDefault="007F6FA0" w:rsidP="00604C15">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Pr>
          <w:rFonts w:ascii="Calibri" w:hAnsi="Calibri" w:cs="Calibri"/>
          <w:b/>
        </w:rPr>
        <w:t>RECOMMENDATION FOR APPROVAL OF THE FISCAL YEAR 2025-26 FUNDING ALLOCATION FORMULA</w:t>
      </w:r>
    </w:p>
    <w:p w14:paraId="599A64D8" w14:textId="77777777" w:rsidR="007F6FA0" w:rsidRPr="00604C15" w:rsidRDefault="007F6FA0" w:rsidP="00604C15">
      <w:pPr>
        <w:pStyle w:val="NoSpacing"/>
        <w:spacing w:line="360" w:lineRule="auto"/>
        <w:rPr>
          <w:rFonts w:ascii="Calibri" w:hAnsi="Calibri" w:cs="Calibri"/>
          <w:caps/>
          <w:sz w:val="24"/>
        </w:rPr>
      </w:pPr>
    </w:p>
    <w:p w14:paraId="131B85CB" w14:textId="77777777" w:rsidR="007F6FA0" w:rsidRPr="00604C15" w:rsidRDefault="007F6FA0" w:rsidP="00604C15">
      <w:pPr>
        <w:pStyle w:val="NoSpacing"/>
        <w:spacing w:line="360" w:lineRule="auto"/>
        <w:rPr>
          <w:rFonts w:ascii="Calibri" w:hAnsi="Calibri" w:cs="Calibri"/>
          <w:i/>
          <w:color w:val="0000FF"/>
          <w:sz w:val="24"/>
        </w:rPr>
      </w:pPr>
      <w:r w:rsidRPr="00604C15">
        <w:rPr>
          <w:rFonts w:ascii="Calibri" w:hAnsi="Calibri" w:cs="Calibri"/>
          <w:b/>
          <w:sz w:val="24"/>
        </w:rPr>
        <w:t>PREPARED BY:</w:t>
      </w:r>
      <w:r w:rsidRPr="00604C15">
        <w:rPr>
          <w:rFonts w:ascii="Calibri" w:hAnsi="Calibri" w:cs="Calibri"/>
          <w:b/>
          <w:sz w:val="24"/>
        </w:rPr>
        <w:tab/>
      </w:r>
      <w:r>
        <w:rPr>
          <w:rFonts w:ascii="Calibri" w:hAnsi="Calibri" w:cs="Calibri"/>
          <w:b/>
          <w:bCs/>
          <w:sz w:val="23"/>
          <w:szCs w:val="23"/>
        </w:rPr>
        <w:tab/>
        <w:t>CRYSTAL L. COLLINS, CHIEF FINANCIAL OFFICER</w:t>
      </w:r>
    </w:p>
    <w:p w14:paraId="21E86FA0" w14:textId="77777777" w:rsidR="007F6FA0" w:rsidRPr="00604C15" w:rsidRDefault="007F6FA0" w:rsidP="00604C15">
      <w:pPr>
        <w:pStyle w:val="NoSpacing"/>
        <w:spacing w:line="360" w:lineRule="auto"/>
        <w:rPr>
          <w:rFonts w:ascii="Calibri" w:hAnsi="Calibri" w:cs="Calibri"/>
          <w:b/>
          <w:sz w:val="24"/>
        </w:rPr>
      </w:pPr>
    </w:p>
    <w:p w14:paraId="6D0F0D69" w14:textId="77777777" w:rsidR="007F6FA0" w:rsidRDefault="007F6FA0" w:rsidP="007F6FA0">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SUMMARY</w:t>
      </w:r>
    </w:p>
    <w:p w14:paraId="75826F80" w14:textId="77777777" w:rsidR="007F6FA0" w:rsidRPr="002C6AD2" w:rsidRDefault="007F6FA0" w:rsidP="002C6AD2">
      <w:pPr>
        <w:pStyle w:val="NoSpacing"/>
        <w:spacing w:line="360" w:lineRule="auto"/>
        <w:rPr>
          <w:rFonts w:ascii="Calibri" w:hAnsi="Calibri" w:cs="Calibri"/>
          <w:bCs/>
          <w:sz w:val="24"/>
        </w:rPr>
      </w:pPr>
      <w:r>
        <w:rPr>
          <w:rFonts w:ascii="Calibri" w:hAnsi="Calibri" w:cs="Calibri"/>
          <w:bCs/>
          <w:sz w:val="24"/>
        </w:rPr>
        <w:t>§ 23-18-303.5, C.R.S. grants the Commission, in conjunction with the Department and in collaboration with the Governing Boards, the ability to recommend funding through the Higher Education Funding Allocation Formula created under House Bill 20-1366. § 23-18-306, C.R.S. further empowers the Commission to recommend changes in the amount of funding that is allocated through each portion of the model (§ 23-18-306(1)(a)(I)(A)) and the percentage allocation of performance funding among the performance funding metrics (§ 23-18-36(1)(a)(I)(B)). The Commission may also draft a statement on general funding principles for transmission as part of the budget request to the Governor.</w:t>
      </w:r>
    </w:p>
    <w:p w14:paraId="27FC732B" w14:textId="77777777" w:rsidR="007F6FA0" w:rsidRPr="00604C15" w:rsidRDefault="007F6FA0" w:rsidP="00604C15">
      <w:pPr>
        <w:pStyle w:val="NoSpacing"/>
        <w:spacing w:line="360" w:lineRule="auto"/>
        <w:rPr>
          <w:rFonts w:ascii="Calibri" w:hAnsi="Calibri" w:cs="Calibri"/>
          <w:sz w:val="24"/>
        </w:rPr>
      </w:pPr>
    </w:p>
    <w:p w14:paraId="1ADB013B" w14:textId="77777777" w:rsidR="007F6FA0" w:rsidRPr="00604C15" w:rsidRDefault="007F6FA0" w:rsidP="007F6FA0">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BACKGROUND</w:t>
      </w:r>
    </w:p>
    <w:p w14:paraId="5ECAE848" w14:textId="77777777" w:rsidR="007F6FA0" w:rsidRDefault="007F6FA0" w:rsidP="00604C15">
      <w:pPr>
        <w:pStyle w:val="NoSpacing"/>
        <w:spacing w:line="360" w:lineRule="auto"/>
        <w:rPr>
          <w:rFonts w:ascii="Calibri" w:hAnsi="Calibri" w:cs="Calibri"/>
          <w:bCs/>
          <w:i/>
          <w:iCs/>
          <w:sz w:val="24"/>
        </w:rPr>
      </w:pPr>
    </w:p>
    <w:p w14:paraId="293E06AC" w14:textId="77777777" w:rsidR="007F6FA0" w:rsidRPr="00DD255A" w:rsidRDefault="007F6FA0" w:rsidP="00604C15">
      <w:pPr>
        <w:pStyle w:val="NoSpacing"/>
        <w:spacing w:line="360" w:lineRule="auto"/>
        <w:rPr>
          <w:rFonts w:ascii="Calibri" w:hAnsi="Calibri" w:cs="Calibri"/>
          <w:bCs/>
          <w:i/>
          <w:iCs/>
          <w:sz w:val="24"/>
        </w:rPr>
      </w:pPr>
      <w:r w:rsidRPr="00DD255A">
        <w:rPr>
          <w:rFonts w:ascii="Calibri" w:hAnsi="Calibri" w:cs="Calibri"/>
          <w:bCs/>
          <w:i/>
          <w:iCs/>
          <w:sz w:val="24"/>
        </w:rPr>
        <w:t>Fiscal Year 2024-25 State Operating Funding Overview</w:t>
      </w:r>
    </w:p>
    <w:p w14:paraId="25AE85E5" w14:textId="77777777" w:rsidR="007D441B" w:rsidRDefault="007F6FA0" w:rsidP="00604C15">
      <w:pPr>
        <w:pStyle w:val="NoSpacing"/>
        <w:spacing w:line="360" w:lineRule="auto"/>
        <w:rPr>
          <w:rFonts w:ascii="Calibri" w:hAnsi="Calibri" w:cs="Calibri"/>
          <w:bCs/>
          <w:sz w:val="24"/>
        </w:rPr>
      </w:pPr>
      <w:r>
        <w:rPr>
          <w:rFonts w:ascii="Calibri" w:hAnsi="Calibri" w:cs="Calibri"/>
          <w:bCs/>
          <w:sz w:val="24"/>
        </w:rPr>
        <w:t xml:space="preserve">In Fiscal Year 2024-25, the 10 public governing boards received about $1 billion in state operating support, including an increase of $85 million compared to the previous fiscal year. Additionally, the state provided $257.7 million to support the operation of the Special Education Programs (SEPs)—including the University of Colorado School of Medicine and the Colorado State University Veterinary School—the Local District Colleges (LDCs), and the Area Technical Colleges (ATCs). This allocation includes over $39 million in additional funding to these programs compared to last year. This accounts for an increase of 9.3 percent in Step 2 </w:t>
      </w:r>
    </w:p>
    <w:p w14:paraId="21EA31B0" w14:textId="77777777" w:rsidR="007D441B" w:rsidRDefault="007D441B" w:rsidP="00604C15">
      <w:pPr>
        <w:pStyle w:val="NoSpacing"/>
        <w:spacing w:line="360" w:lineRule="auto"/>
        <w:rPr>
          <w:rFonts w:ascii="Calibri" w:hAnsi="Calibri" w:cs="Calibri"/>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D441B" w:rsidRPr="00604C15" w14:paraId="16122AE1" w14:textId="77777777" w:rsidTr="00C81F0F">
        <w:tc>
          <w:tcPr>
            <w:tcW w:w="6228" w:type="dxa"/>
          </w:tcPr>
          <w:p w14:paraId="428C6AC4" w14:textId="77777777" w:rsidR="007D441B" w:rsidRPr="00604C15" w:rsidRDefault="007D441B"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FE8C05D" w14:textId="77777777" w:rsidR="007D441B" w:rsidRPr="00604C15" w:rsidRDefault="007D441B"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3F287D7C" w14:textId="77777777" w:rsidR="007D441B" w:rsidRPr="00604C15" w:rsidRDefault="007D441B"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0F62E5C0" w14:textId="44525755" w:rsidR="007D441B" w:rsidRPr="00604C15" w:rsidRDefault="007D441B"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sidR="0006311F">
              <w:rPr>
                <w:rStyle w:val="PageNumber"/>
                <w:rFonts w:ascii="Calibri" w:hAnsi="Calibri" w:cs="Calibri"/>
                <w:sz w:val="24"/>
              </w:rPr>
              <w:t>9</w:t>
            </w:r>
          </w:p>
          <w:p w14:paraId="6014B936" w14:textId="77777777" w:rsidR="007D441B" w:rsidRPr="00604C15" w:rsidRDefault="007D441B"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5DFCB3D9" w14:textId="77777777" w:rsidR="007D441B" w:rsidRDefault="007D441B" w:rsidP="00604C15">
      <w:pPr>
        <w:pStyle w:val="NoSpacing"/>
        <w:spacing w:line="360" w:lineRule="auto"/>
        <w:rPr>
          <w:rFonts w:ascii="Calibri" w:hAnsi="Calibri" w:cs="Calibri"/>
          <w:bCs/>
          <w:sz w:val="24"/>
        </w:rPr>
      </w:pPr>
    </w:p>
    <w:p w14:paraId="4B92B945" w14:textId="3080F326" w:rsidR="007F6FA0" w:rsidRDefault="007F6FA0" w:rsidP="00604C15">
      <w:pPr>
        <w:pStyle w:val="NoSpacing"/>
        <w:spacing w:line="360" w:lineRule="auto"/>
        <w:rPr>
          <w:rFonts w:ascii="Calibri" w:hAnsi="Calibri" w:cs="Calibri"/>
          <w:bCs/>
          <w:sz w:val="24"/>
        </w:rPr>
      </w:pPr>
      <w:r>
        <w:rPr>
          <w:rFonts w:ascii="Calibri" w:hAnsi="Calibri" w:cs="Calibri"/>
          <w:bCs/>
          <w:sz w:val="24"/>
        </w:rPr>
        <w:t>appropriations. Additionally, three governing boards received a total of $7.3 million through Step 1 to address master plan needs for rural serving institutions.</w:t>
      </w:r>
    </w:p>
    <w:p w14:paraId="56DA5C2A" w14:textId="77777777" w:rsidR="007F6FA0" w:rsidRDefault="007F6FA0" w:rsidP="00604C15">
      <w:pPr>
        <w:pStyle w:val="NoSpacing"/>
        <w:spacing w:line="360" w:lineRule="auto"/>
        <w:rPr>
          <w:rFonts w:ascii="Calibri" w:hAnsi="Calibri" w:cs="Calibri"/>
          <w:bCs/>
          <w:sz w:val="24"/>
        </w:rPr>
      </w:pPr>
      <w:r>
        <w:rPr>
          <w:rFonts w:ascii="Calibri" w:hAnsi="Calibri" w:cs="Calibri"/>
          <w:bCs/>
          <w:i/>
          <w:iCs/>
          <w:sz w:val="24"/>
        </w:rPr>
        <w:t>Higher Education Funding Allocation Model</w:t>
      </w:r>
    </w:p>
    <w:p w14:paraId="120E97C5" w14:textId="77777777" w:rsidR="007F6FA0" w:rsidRDefault="007F6FA0" w:rsidP="00604C15">
      <w:pPr>
        <w:pStyle w:val="NoSpacing"/>
        <w:spacing w:line="360" w:lineRule="auto"/>
        <w:rPr>
          <w:rFonts w:ascii="Calibri" w:hAnsi="Calibri" w:cs="Calibri"/>
          <w:bCs/>
          <w:sz w:val="24"/>
        </w:rPr>
      </w:pPr>
      <w:r>
        <w:rPr>
          <w:rFonts w:ascii="Calibri" w:hAnsi="Calibri" w:cs="Calibri"/>
          <w:bCs/>
          <w:sz w:val="24"/>
        </w:rPr>
        <w:t>Created through House Bill 20-1366, the current higher education allocation model has been used to distribute all operating support to public institutions of higher education in each of the last four fiscal years. The allocation of state support to IHEs is determined by three steps:</w:t>
      </w:r>
    </w:p>
    <w:p w14:paraId="54E1123E" w14:textId="77777777" w:rsidR="007F6FA0" w:rsidRDefault="007F6FA0" w:rsidP="007F6FA0">
      <w:pPr>
        <w:pStyle w:val="NoSpacing"/>
        <w:numPr>
          <w:ilvl w:val="0"/>
          <w:numId w:val="71"/>
        </w:numPr>
        <w:spacing w:line="360" w:lineRule="auto"/>
        <w:rPr>
          <w:rFonts w:ascii="Calibri" w:hAnsi="Calibri" w:cs="Calibri"/>
          <w:bCs/>
          <w:sz w:val="24"/>
        </w:rPr>
      </w:pPr>
      <w:r>
        <w:rPr>
          <w:rFonts w:ascii="Calibri" w:hAnsi="Calibri" w:cs="Calibri"/>
          <w:bCs/>
          <w:sz w:val="24"/>
        </w:rPr>
        <w:t>Step 1 – ongoing additional funding meant to address base funding disparities</w:t>
      </w:r>
    </w:p>
    <w:p w14:paraId="5985BEC5" w14:textId="77777777" w:rsidR="007F6FA0" w:rsidRDefault="007F6FA0" w:rsidP="007F6FA0">
      <w:pPr>
        <w:pStyle w:val="NoSpacing"/>
        <w:numPr>
          <w:ilvl w:val="0"/>
          <w:numId w:val="71"/>
        </w:numPr>
        <w:spacing w:line="360" w:lineRule="auto"/>
        <w:rPr>
          <w:rFonts w:ascii="Calibri" w:hAnsi="Calibri" w:cs="Calibri"/>
          <w:bCs/>
          <w:sz w:val="24"/>
        </w:rPr>
      </w:pPr>
      <w:r>
        <w:rPr>
          <w:rFonts w:ascii="Calibri" w:hAnsi="Calibri" w:cs="Calibri"/>
          <w:bCs/>
          <w:sz w:val="24"/>
        </w:rPr>
        <w:t>Step 2 – ongoing funding allocated based on performance metrics</w:t>
      </w:r>
    </w:p>
    <w:p w14:paraId="7AF47B22" w14:textId="77777777" w:rsidR="007F6FA0" w:rsidRDefault="007F6FA0" w:rsidP="007F6FA0">
      <w:pPr>
        <w:pStyle w:val="NoSpacing"/>
        <w:numPr>
          <w:ilvl w:val="0"/>
          <w:numId w:val="71"/>
        </w:numPr>
        <w:spacing w:line="360" w:lineRule="auto"/>
        <w:rPr>
          <w:rFonts w:ascii="Calibri" w:hAnsi="Calibri" w:cs="Calibri"/>
          <w:bCs/>
          <w:sz w:val="24"/>
        </w:rPr>
      </w:pPr>
      <w:r>
        <w:rPr>
          <w:rFonts w:ascii="Calibri" w:hAnsi="Calibri" w:cs="Calibri"/>
          <w:bCs/>
          <w:sz w:val="24"/>
        </w:rPr>
        <w:t>Step 3 – temporary funding acting as one-time support for institutions</w:t>
      </w:r>
    </w:p>
    <w:p w14:paraId="1024B2F4" w14:textId="77777777" w:rsidR="007F6FA0" w:rsidRDefault="007F6FA0" w:rsidP="00E77BA2">
      <w:pPr>
        <w:pStyle w:val="NoSpacing"/>
        <w:spacing w:line="360" w:lineRule="auto"/>
        <w:rPr>
          <w:rFonts w:ascii="Calibri" w:hAnsi="Calibri" w:cs="Calibri"/>
          <w:bCs/>
          <w:sz w:val="24"/>
        </w:rPr>
      </w:pPr>
      <w:r>
        <w:rPr>
          <w:rFonts w:ascii="Calibri" w:hAnsi="Calibri" w:cs="Calibri"/>
          <w:bCs/>
          <w:sz w:val="24"/>
        </w:rPr>
        <w:t>Total state support is allocated through these three steps to determine a total funding amount for each public institution. These funds are then split between the College Opportunity Fund (COF) student stipends and the Fee For Service (FFS) reimbursement contracts.</w:t>
      </w:r>
    </w:p>
    <w:p w14:paraId="6AF1E7D2" w14:textId="77777777" w:rsidR="007F6FA0" w:rsidRDefault="007F6FA0" w:rsidP="00E77BA2">
      <w:pPr>
        <w:pStyle w:val="NoSpacing"/>
        <w:spacing w:line="360" w:lineRule="auto"/>
        <w:rPr>
          <w:rFonts w:ascii="Calibri" w:hAnsi="Calibri" w:cs="Calibri"/>
          <w:bCs/>
          <w:sz w:val="24"/>
        </w:rPr>
      </w:pPr>
    </w:p>
    <w:p w14:paraId="5D57516F" w14:textId="77777777" w:rsidR="007F6FA0" w:rsidRDefault="007F6FA0" w:rsidP="00E77BA2">
      <w:pPr>
        <w:pStyle w:val="NoSpacing"/>
        <w:spacing w:line="360" w:lineRule="auto"/>
        <w:rPr>
          <w:rFonts w:ascii="Calibri" w:hAnsi="Calibri" w:cs="Calibri"/>
          <w:bCs/>
          <w:sz w:val="24"/>
        </w:rPr>
      </w:pPr>
      <w:r>
        <w:rPr>
          <w:rFonts w:ascii="Calibri" w:hAnsi="Calibri" w:cs="Calibri"/>
          <w:bCs/>
          <w:sz w:val="24"/>
        </w:rPr>
        <w:t>Statute identifies the use of Step 1 as an option but not a requirement for funding each year. This step allows the state to address any funding disparities that may not be remedied by the growth in performance metrics. These include strategic planning goals, institutional needs, base funding concerns, specific institutional projects, and funding to support specific subpopulations of students. Step 1 has been used to distribute funding over $125 million in state support to IHEs, SEPs, LDCs, and ATCs since the formula was implemented to distribute funds in Fiscal Year 2021-22. These funds have been distributed based on student subpopulations (e.g., first-generation enrollment, underrepresented minority student enrollment, Pell eligible enrollment, and underrepresented student retention) and institutional needs (e.g., rural serving mission).</w:t>
      </w:r>
    </w:p>
    <w:p w14:paraId="79DBE9C2" w14:textId="77777777" w:rsidR="007F6FA0" w:rsidRDefault="007F6FA0" w:rsidP="00E77BA2">
      <w:pPr>
        <w:pStyle w:val="NoSpacing"/>
        <w:spacing w:line="360" w:lineRule="auto"/>
        <w:rPr>
          <w:rFonts w:ascii="Calibri" w:hAnsi="Calibri" w:cs="Calibri"/>
          <w:bCs/>
          <w:sz w:val="24"/>
        </w:rPr>
      </w:pPr>
    </w:p>
    <w:p w14:paraId="621A3ACB" w14:textId="77777777" w:rsidR="00BE572E" w:rsidRDefault="007F6FA0" w:rsidP="00E77BA2">
      <w:pPr>
        <w:pStyle w:val="NoSpacing"/>
        <w:spacing w:line="360" w:lineRule="auto"/>
        <w:rPr>
          <w:rFonts w:ascii="Calibri" w:hAnsi="Calibri" w:cs="Calibri"/>
          <w:bCs/>
          <w:sz w:val="24"/>
        </w:rPr>
      </w:pPr>
      <w:r>
        <w:rPr>
          <w:rFonts w:ascii="Calibri" w:hAnsi="Calibri" w:cs="Calibri"/>
          <w:bCs/>
          <w:sz w:val="24"/>
        </w:rPr>
        <w:t xml:space="preserve">Step 2 is the main method for distributing funds to the governing boards. All base funding, any Step 1 funding from the previous fiscal year, and any new funding to address core costs are distributed through this part of the allocation model. The current funding allocation model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BE572E" w:rsidRPr="00604C15" w14:paraId="36F2392E" w14:textId="77777777" w:rsidTr="00C81F0F">
        <w:tc>
          <w:tcPr>
            <w:tcW w:w="6228" w:type="dxa"/>
          </w:tcPr>
          <w:p w14:paraId="15C81FE1" w14:textId="77777777" w:rsidR="00BE572E" w:rsidRPr="00604C15" w:rsidRDefault="00BE572E"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397BB509" w14:textId="77777777" w:rsidR="00BE572E" w:rsidRPr="00604C15" w:rsidRDefault="00BE572E"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59DCD9E2" w14:textId="77777777" w:rsidR="00BE572E" w:rsidRPr="00604C15" w:rsidRDefault="00BE572E"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089F951D" w14:textId="1A6C6524" w:rsidR="00BE572E" w:rsidRPr="00604C15" w:rsidRDefault="00BE572E"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sidR="0006311F">
              <w:rPr>
                <w:rStyle w:val="PageNumber"/>
                <w:rFonts w:ascii="Calibri" w:hAnsi="Calibri" w:cs="Calibri"/>
                <w:sz w:val="24"/>
              </w:rPr>
              <w:t>9</w:t>
            </w:r>
          </w:p>
          <w:p w14:paraId="6D281D20" w14:textId="77777777" w:rsidR="00BE572E" w:rsidRPr="00604C15" w:rsidRDefault="00BE572E"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125D0652" w14:textId="77777777" w:rsidR="00BE572E" w:rsidRDefault="00BE572E" w:rsidP="00E77BA2">
      <w:pPr>
        <w:pStyle w:val="NoSpacing"/>
        <w:spacing w:line="360" w:lineRule="auto"/>
        <w:rPr>
          <w:rFonts w:ascii="Calibri" w:hAnsi="Calibri" w:cs="Calibri"/>
          <w:bCs/>
          <w:sz w:val="24"/>
        </w:rPr>
      </w:pPr>
    </w:p>
    <w:p w14:paraId="04A3C0E6" w14:textId="234E6A9E" w:rsidR="007F6FA0" w:rsidRDefault="007F6FA0" w:rsidP="00E77BA2">
      <w:pPr>
        <w:pStyle w:val="NoSpacing"/>
        <w:spacing w:line="360" w:lineRule="auto"/>
        <w:rPr>
          <w:rFonts w:ascii="Calibri" w:hAnsi="Calibri" w:cs="Calibri"/>
          <w:bCs/>
          <w:sz w:val="24"/>
        </w:rPr>
      </w:pPr>
      <w:r>
        <w:rPr>
          <w:rFonts w:ascii="Calibri" w:hAnsi="Calibri" w:cs="Calibri"/>
          <w:bCs/>
          <w:sz w:val="24"/>
        </w:rPr>
        <w:t>includes eight metrics used to determine the performance of each of the Governing Boards. The performance metrics include:</w:t>
      </w:r>
    </w:p>
    <w:p w14:paraId="192BF021"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Resident full-time enrollment</w:t>
      </w:r>
    </w:p>
    <w:p w14:paraId="45A7DAC9"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Resident first-generation headcount enrollment</w:t>
      </w:r>
    </w:p>
    <w:p w14:paraId="53811EB8"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Credential production</w:t>
      </w:r>
    </w:p>
    <w:p w14:paraId="1B84608C"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Resident Pell eligible student share of total headcount enrollment</w:t>
      </w:r>
    </w:p>
    <w:p w14:paraId="40789D52"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Resident underrepresented minority student share of total headcount enrollment</w:t>
      </w:r>
    </w:p>
    <w:p w14:paraId="6E38310C"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Retention rate</w:t>
      </w:r>
    </w:p>
    <w:p w14:paraId="7CBE8687"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Graduation rate at 100% of normal degree time</w:t>
      </w:r>
    </w:p>
    <w:p w14:paraId="343BDBE9" w14:textId="77777777" w:rsidR="007F6FA0" w:rsidRDefault="007F6FA0" w:rsidP="007F6FA0">
      <w:pPr>
        <w:pStyle w:val="NoSpacing"/>
        <w:numPr>
          <w:ilvl w:val="0"/>
          <w:numId w:val="72"/>
        </w:numPr>
        <w:spacing w:line="360" w:lineRule="auto"/>
        <w:rPr>
          <w:rFonts w:ascii="Calibri" w:hAnsi="Calibri" w:cs="Calibri"/>
          <w:bCs/>
          <w:sz w:val="24"/>
        </w:rPr>
      </w:pPr>
      <w:r>
        <w:rPr>
          <w:rFonts w:ascii="Calibri" w:hAnsi="Calibri" w:cs="Calibri"/>
          <w:bCs/>
          <w:sz w:val="24"/>
        </w:rPr>
        <w:t>Graduation rate at 150% of normal degree time</w:t>
      </w:r>
    </w:p>
    <w:p w14:paraId="77703EA7" w14:textId="77777777" w:rsidR="007F6FA0" w:rsidRDefault="007F6FA0" w:rsidP="007179DA">
      <w:pPr>
        <w:pStyle w:val="NoSpacing"/>
        <w:spacing w:line="360" w:lineRule="auto"/>
        <w:rPr>
          <w:rFonts w:ascii="Calibri" w:hAnsi="Calibri" w:cs="Calibri"/>
          <w:bCs/>
          <w:sz w:val="24"/>
        </w:rPr>
      </w:pPr>
    </w:p>
    <w:p w14:paraId="282071AC" w14:textId="77777777" w:rsidR="007F6FA0" w:rsidRDefault="007F6FA0" w:rsidP="007179DA">
      <w:pPr>
        <w:pStyle w:val="NoSpacing"/>
        <w:spacing w:line="360" w:lineRule="auto"/>
        <w:rPr>
          <w:rFonts w:ascii="Calibri" w:hAnsi="Calibri" w:cs="Calibri"/>
          <w:bCs/>
          <w:sz w:val="24"/>
        </w:rPr>
      </w:pPr>
      <w:r>
        <w:rPr>
          <w:rFonts w:ascii="Calibri" w:hAnsi="Calibri" w:cs="Calibri"/>
          <w:bCs/>
          <w:sz w:val="24"/>
        </w:rPr>
        <w:t>Step 2 has been used to distribute nearly $230 million in new funding to the Governing Boards since implementation of the model in Fiscal Year 2021-22. This is in addition to the $800 million in base funding also distributed to the IHEs based on performance. Finally, statute requires that the SEPs, LDCs, and ATCs receive the same percentage change as the overall change through Step 2 for the Governing Boards. This has resulted in an additional $58 million in state support provided to these programs and colleges.</w:t>
      </w:r>
    </w:p>
    <w:p w14:paraId="7FB5A7A0" w14:textId="77777777" w:rsidR="007F6FA0" w:rsidRDefault="007F6FA0" w:rsidP="007179DA">
      <w:pPr>
        <w:pStyle w:val="NoSpacing"/>
        <w:spacing w:line="360" w:lineRule="auto"/>
        <w:rPr>
          <w:rFonts w:ascii="Calibri" w:hAnsi="Calibri" w:cs="Calibri"/>
          <w:bCs/>
          <w:sz w:val="24"/>
        </w:rPr>
      </w:pPr>
    </w:p>
    <w:p w14:paraId="76ECA4A6" w14:textId="77777777" w:rsidR="007F6FA0" w:rsidRDefault="007F6FA0" w:rsidP="007179DA">
      <w:pPr>
        <w:pStyle w:val="NoSpacing"/>
        <w:spacing w:line="360" w:lineRule="auto"/>
        <w:rPr>
          <w:rFonts w:ascii="Calibri" w:hAnsi="Calibri" w:cs="Calibri"/>
          <w:bCs/>
          <w:sz w:val="24"/>
        </w:rPr>
      </w:pPr>
      <w:r>
        <w:rPr>
          <w:rFonts w:ascii="Calibri" w:hAnsi="Calibri" w:cs="Calibri"/>
          <w:bCs/>
          <w:sz w:val="24"/>
        </w:rPr>
        <w:t>Finally, Step 3 operates very similarly to Step 1, providing an opportunity to provide additional one-time funds outside of the performance funding allocation. These funds can be used to make progress on the statewide strategic plan or other areas identified by the Commission, Governor, or Legislature. Step 3 funding has not yet been used.</w:t>
      </w:r>
    </w:p>
    <w:p w14:paraId="6F757A80" w14:textId="77777777" w:rsidR="007F6FA0" w:rsidRDefault="007F6FA0" w:rsidP="007179DA">
      <w:pPr>
        <w:pStyle w:val="NoSpacing"/>
        <w:spacing w:line="360" w:lineRule="auto"/>
        <w:rPr>
          <w:rFonts w:ascii="Calibri" w:hAnsi="Calibri" w:cs="Calibri"/>
          <w:bCs/>
          <w:sz w:val="24"/>
        </w:rPr>
      </w:pPr>
    </w:p>
    <w:p w14:paraId="08E966A2" w14:textId="77777777" w:rsidR="007F6FA0" w:rsidRDefault="007F6FA0" w:rsidP="007179DA">
      <w:pPr>
        <w:pStyle w:val="NoSpacing"/>
        <w:spacing w:line="360" w:lineRule="auto"/>
        <w:rPr>
          <w:rFonts w:ascii="Calibri" w:hAnsi="Calibri" w:cs="Calibri"/>
          <w:bCs/>
          <w:sz w:val="24"/>
        </w:rPr>
      </w:pPr>
      <w:r>
        <w:rPr>
          <w:rFonts w:ascii="Calibri" w:hAnsi="Calibri" w:cs="Calibri"/>
          <w:bCs/>
          <w:i/>
          <w:iCs/>
          <w:sz w:val="24"/>
        </w:rPr>
        <w:t>Base Operational Increases</w:t>
      </w:r>
    </w:p>
    <w:p w14:paraId="598F0D05" w14:textId="77777777" w:rsidR="00BE572E" w:rsidRDefault="007F6FA0" w:rsidP="007179DA">
      <w:pPr>
        <w:pStyle w:val="NoSpacing"/>
        <w:spacing w:line="360" w:lineRule="auto"/>
        <w:rPr>
          <w:rFonts w:ascii="Calibri" w:hAnsi="Calibri" w:cs="Calibri"/>
          <w:bCs/>
          <w:sz w:val="24"/>
        </w:rPr>
      </w:pPr>
      <w:r>
        <w:rPr>
          <w:rFonts w:ascii="Calibri" w:hAnsi="Calibri" w:cs="Calibri"/>
          <w:bCs/>
          <w:sz w:val="24"/>
        </w:rPr>
        <w:t xml:space="preserve">Institutions of higher education experience annual increases in operational costs driven by employee compensation needs, healthcare costs, and other inflationary factors. These base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BE572E" w:rsidRPr="00604C15" w14:paraId="63BC0FA8" w14:textId="77777777" w:rsidTr="00C81F0F">
        <w:tc>
          <w:tcPr>
            <w:tcW w:w="6228" w:type="dxa"/>
          </w:tcPr>
          <w:p w14:paraId="468FCE7B" w14:textId="77777777" w:rsidR="00BE572E" w:rsidRPr="00604C15" w:rsidRDefault="00BE572E"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15F11C34" w14:textId="77777777" w:rsidR="00BE572E" w:rsidRPr="00604C15" w:rsidRDefault="00BE572E"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5DD3B05C" w14:textId="77777777" w:rsidR="00BE572E" w:rsidRPr="00604C15" w:rsidRDefault="00BE572E"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1D219F7A" w14:textId="6444F646" w:rsidR="00BE572E" w:rsidRPr="00604C15" w:rsidRDefault="00BE572E"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F232B9">
              <w:rPr>
                <w:rStyle w:val="PageNumber"/>
                <w:rFonts w:ascii="Calibri" w:hAnsi="Calibri" w:cs="Calibri"/>
                <w:sz w:val="24"/>
              </w:rPr>
              <w:t>4</w:t>
            </w:r>
            <w:r w:rsidRPr="00604C15">
              <w:rPr>
                <w:rStyle w:val="PageNumber"/>
                <w:rFonts w:ascii="Calibri" w:hAnsi="Calibri" w:cs="Calibri"/>
                <w:sz w:val="24"/>
              </w:rPr>
              <w:t xml:space="preserve"> of </w:t>
            </w:r>
            <w:r w:rsidR="0006311F">
              <w:rPr>
                <w:rStyle w:val="PageNumber"/>
                <w:rFonts w:ascii="Calibri" w:hAnsi="Calibri" w:cs="Calibri"/>
                <w:sz w:val="24"/>
              </w:rPr>
              <w:t>9</w:t>
            </w:r>
          </w:p>
          <w:p w14:paraId="2DEFCDEF" w14:textId="77777777" w:rsidR="00BE572E" w:rsidRPr="00604C15" w:rsidRDefault="00BE572E"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18711DC5" w14:textId="77777777" w:rsidR="00BE572E" w:rsidRDefault="00BE572E" w:rsidP="007179DA">
      <w:pPr>
        <w:pStyle w:val="NoSpacing"/>
        <w:spacing w:line="360" w:lineRule="auto"/>
        <w:rPr>
          <w:rFonts w:ascii="Calibri" w:hAnsi="Calibri" w:cs="Calibri"/>
          <w:bCs/>
          <w:sz w:val="24"/>
        </w:rPr>
      </w:pPr>
    </w:p>
    <w:p w14:paraId="7D12F824" w14:textId="5FF36B88" w:rsidR="007F6FA0" w:rsidRDefault="007F6FA0" w:rsidP="007179DA">
      <w:pPr>
        <w:pStyle w:val="NoSpacing"/>
        <w:spacing w:line="360" w:lineRule="auto"/>
        <w:rPr>
          <w:rFonts w:ascii="Calibri" w:hAnsi="Calibri" w:cs="Calibri"/>
          <w:bCs/>
          <w:sz w:val="24"/>
        </w:rPr>
      </w:pPr>
      <w:r>
        <w:rPr>
          <w:rFonts w:ascii="Calibri" w:hAnsi="Calibri" w:cs="Calibri"/>
          <w:bCs/>
          <w:sz w:val="24"/>
        </w:rPr>
        <w:t>operational increases account for the the ongoing cost of current operations and do not address any spending required for new programs or services. Estimates were presented at the Finance, Performance, and Accountability standing committee meeting in July. This calculation included inflationary assumptions for salaries (3 percent increase in alignment with the FY2025 Long Bill), benefits (5 percent increase in alignment with the National Health Expenditures Average Growth Rate), and other expenses (2.6 percent inflationary increase included in the June 2024 Colorado Inflation Forecast). These rates are estimates and are not indicative of the Governor’s November 1 budget.</w:t>
      </w:r>
    </w:p>
    <w:p w14:paraId="5BC66C1F" w14:textId="77777777" w:rsidR="007F6FA0" w:rsidRDefault="007F6FA0" w:rsidP="007179DA">
      <w:pPr>
        <w:pStyle w:val="NoSpacing"/>
        <w:spacing w:line="360" w:lineRule="auto"/>
        <w:rPr>
          <w:rFonts w:ascii="Calibri" w:hAnsi="Calibri" w:cs="Calibri"/>
          <w:bCs/>
          <w:sz w:val="24"/>
        </w:rPr>
      </w:pPr>
    </w:p>
    <w:p w14:paraId="662EC297" w14:textId="77777777" w:rsidR="007F6FA0" w:rsidRDefault="007F6FA0" w:rsidP="007179DA">
      <w:pPr>
        <w:pStyle w:val="NoSpacing"/>
        <w:spacing w:line="360" w:lineRule="auto"/>
        <w:rPr>
          <w:rFonts w:ascii="Calibri" w:hAnsi="Calibri" w:cs="Calibri"/>
          <w:bCs/>
          <w:sz w:val="24"/>
        </w:rPr>
      </w:pPr>
      <w:r>
        <w:rPr>
          <w:rFonts w:ascii="Calibri" w:hAnsi="Calibri" w:cs="Calibri"/>
          <w:bCs/>
          <w:sz w:val="24"/>
        </w:rPr>
        <w:t>Based on expenditure estimates reported by the institutions through the Budget Data Book process, the Department determined that 70 percent of expenditures are attributable to personnel (salary and benefits) and the remaining 30 percent are attributable to other education and general costs. Based on these assumptions, the Department estimated that base operational costs could increase by $128.7 million in Fiscal Year 2025-26. This represents about a 12.9 percent increase over state operating support. However, state support increases are not the only source for additional revenue.</w:t>
      </w:r>
    </w:p>
    <w:p w14:paraId="2AEC1930" w14:textId="77777777" w:rsidR="007F6FA0" w:rsidRDefault="007F6FA0" w:rsidP="007179DA">
      <w:pPr>
        <w:pStyle w:val="NoSpacing"/>
        <w:spacing w:line="360" w:lineRule="auto"/>
        <w:rPr>
          <w:rFonts w:ascii="Calibri" w:hAnsi="Calibri" w:cs="Calibri"/>
          <w:bCs/>
          <w:sz w:val="24"/>
        </w:rPr>
      </w:pPr>
    </w:p>
    <w:p w14:paraId="3E8F035B" w14:textId="77777777" w:rsidR="007F6FA0" w:rsidRDefault="007F6FA0" w:rsidP="007179DA">
      <w:pPr>
        <w:pStyle w:val="NoSpacing"/>
        <w:spacing w:line="360" w:lineRule="auto"/>
        <w:rPr>
          <w:rFonts w:ascii="Calibri" w:hAnsi="Calibri" w:cs="Calibri"/>
          <w:bCs/>
          <w:sz w:val="24"/>
        </w:rPr>
      </w:pPr>
      <w:r>
        <w:rPr>
          <w:rFonts w:ascii="Calibri" w:hAnsi="Calibri" w:cs="Calibri"/>
          <w:bCs/>
          <w:sz w:val="24"/>
        </w:rPr>
        <w:t>Currently, state general funds account for 31 percent of all education and general revenue reported by the governing boards. The remaining 69 percent is derived from tuition revenue generated by fees charged to resident and non-resident students. Increased tuition revenue can also offset additional base operational increases. The General Assembly historically recommends limits on tuition increases for resident, undergraduate students in Colorado. However, nonresident and graduate tuition rates are determined wholly by the institutions.</w:t>
      </w:r>
    </w:p>
    <w:p w14:paraId="0F808763" w14:textId="77777777" w:rsidR="007F6FA0" w:rsidRDefault="007F6FA0" w:rsidP="007179DA">
      <w:pPr>
        <w:pStyle w:val="NoSpacing"/>
        <w:spacing w:line="360" w:lineRule="auto"/>
        <w:rPr>
          <w:rFonts w:ascii="Calibri" w:hAnsi="Calibri" w:cs="Calibri"/>
          <w:bCs/>
          <w:sz w:val="24"/>
        </w:rPr>
      </w:pPr>
    </w:p>
    <w:p w14:paraId="50D6A5D3" w14:textId="77777777" w:rsidR="007F6FA0" w:rsidRDefault="007F6FA0" w:rsidP="007179DA">
      <w:pPr>
        <w:pStyle w:val="NoSpacing"/>
        <w:spacing w:line="360" w:lineRule="auto"/>
        <w:rPr>
          <w:rFonts w:ascii="Calibri" w:hAnsi="Calibri" w:cs="Calibri"/>
          <w:bCs/>
          <w:i/>
          <w:iCs/>
          <w:sz w:val="24"/>
        </w:rPr>
      </w:pPr>
      <w:r>
        <w:rPr>
          <w:rFonts w:ascii="Calibri" w:hAnsi="Calibri" w:cs="Calibri"/>
          <w:bCs/>
          <w:i/>
          <w:iCs/>
          <w:sz w:val="24"/>
        </w:rPr>
        <w:t>Past Commission Recommendations for Operating Support</w:t>
      </w:r>
    </w:p>
    <w:p w14:paraId="2DBC4D48" w14:textId="77777777" w:rsidR="00F232B9" w:rsidRDefault="00F232B9" w:rsidP="007179DA">
      <w:pPr>
        <w:pStyle w:val="NoSpacing"/>
        <w:spacing w:line="360" w:lineRule="auto"/>
        <w:rPr>
          <w:rFonts w:ascii="Calibri" w:hAnsi="Calibri" w:cs="Calibri"/>
          <w:bCs/>
          <w: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F232B9" w:rsidRPr="00604C15" w14:paraId="07FFA099" w14:textId="77777777" w:rsidTr="00C81F0F">
        <w:tc>
          <w:tcPr>
            <w:tcW w:w="6228" w:type="dxa"/>
          </w:tcPr>
          <w:p w14:paraId="69B21B1C" w14:textId="77777777" w:rsidR="00F232B9" w:rsidRPr="00604C15" w:rsidRDefault="00F232B9"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0C7014C" w14:textId="77777777" w:rsidR="00F232B9" w:rsidRPr="00604C15" w:rsidRDefault="00F232B9"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1D89B1AE" w14:textId="77777777" w:rsidR="00F232B9" w:rsidRPr="00604C15" w:rsidRDefault="00F232B9"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4672176F" w14:textId="2CFBE182" w:rsidR="00F232B9" w:rsidRPr="00604C15" w:rsidRDefault="00F232B9"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463661">
              <w:rPr>
                <w:rStyle w:val="PageNumber"/>
                <w:rFonts w:ascii="Calibri" w:hAnsi="Calibri" w:cs="Calibri"/>
                <w:sz w:val="24"/>
              </w:rPr>
              <w:t>5</w:t>
            </w:r>
            <w:r w:rsidRPr="00604C15">
              <w:rPr>
                <w:rStyle w:val="PageNumber"/>
                <w:rFonts w:ascii="Calibri" w:hAnsi="Calibri" w:cs="Calibri"/>
                <w:sz w:val="24"/>
              </w:rPr>
              <w:t xml:space="preserve"> of </w:t>
            </w:r>
            <w:r w:rsidR="0006311F">
              <w:rPr>
                <w:rStyle w:val="PageNumber"/>
                <w:rFonts w:ascii="Calibri" w:hAnsi="Calibri" w:cs="Calibri"/>
                <w:sz w:val="24"/>
              </w:rPr>
              <w:t>9</w:t>
            </w:r>
          </w:p>
          <w:p w14:paraId="21F9D225" w14:textId="77777777" w:rsidR="00F232B9" w:rsidRPr="00604C15" w:rsidRDefault="00F232B9"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53B88ACF" w14:textId="77777777" w:rsidR="00F232B9" w:rsidRDefault="00F232B9" w:rsidP="007179DA">
      <w:pPr>
        <w:pStyle w:val="NoSpacing"/>
        <w:spacing w:line="360" w:lineRule="auto"/>
        <w:rPr>
          <w:rFonts w:ascii="Calibri" w:hAnsi="Calibri" w:cs="Calibri"/>
          <w:bCs/>
          <w:i/>
          <w:iCs/>
          <w:sz w:val="24"/>
        </w:rPr>
      </w:pPr>
    </w:p>
    <w:p w14:paraId="55A466B8" w14:textId="77777777" w:rsidR="007F6FA0" w:rsidRDefault="007F6FA0" w:rsidP="00604C15">
      <w:pPr>
        <w:pStyle w:val="NoSpacing"/>
        <w:spacing w:line="360" w:lineRule="auto"/>
        <w:rPr>
          <w:rFonts w:ascii="Calibri" w:hAnsi="Calibri" w:cs="Calibri"/>
          <w:bCs/>
          <w:sz w:val="24"/>
        </w:rPr>
      </w:pPr>
      <w:r>
        <w:rPr>
          <w:rFonts w:ascii="Calibri" w:hAnsi="Calibri" w:cs="Calibri"/>
          <w:bCs/>
          <w:sz w:val="24"/>
        </w:rPr>
        <w:t>Each year, the Commission acts on determining weights and on the proportional distribution of available funds through the steps. Occasionally, the Commission has also provided a letter</w:t>
      </w:r>
      <w:r w:rsidRPr="00D6548F">
        <w:rPr>
          <w:rFonts w:ascii="Calibri" w:hAnsi="Calibri" w:cs="Calibri"/>
          <w:bCs/>
          <w:sz w:val="24"/>
        </w:rPr>
        <w:t xml:space="preserve"> </w:t>
      </w:r>
      <w:r>
        <w:rPr>
          <w:rFonts w:ascii="Calibri" w:hAnsi="Calibri" w:cs="Calibri"/>
          <w:bCs/>
          <w:sz w:val="24"/>
        </w:rPr>
        <w:t>focused on principles for the Governor to consider. Since the current allocation model was established, the Commission has voted to maintain the same weight structure for the performance metrics to allow for longitudinal analysis of institutional response to these measures. Further, for the last two years, the Commission has recommended that all available funding be allocated through Step 2 based on performance until all core costs are met. Any remaining funding should then be distributed through Step 1.</w:t>
      </w:r>
    </w:p>
    <w:p w14:paraId="1F057D3C" w14:textId="77777777" w:rsidR="007F6FA0" w:rsidRPr="00604C15" w:rsidRDefault="007F6FA0" w:rsidP="00604C15">
      <w:pPr>
        <w:pStyle w:val="NoSpacing"/>
        <w:spacing w:line="360" w:lineRule="auto"/>
        <w:rPr>
          <w:rFonts w:ascii="Calibri" w:hAnsi="Calibri" w:cs="Calibri"/>
          <w:b/>
          <w:sz w:val="24"/>
          <w:u w:val="single"/>
        </w:rPr>
      </w:pPr>
    </w:p>
    <w:p w14:paraId="30A218DA" w14:textId="77777777" w:rsidR="007F6FA0" w:rsidRPr="00604C15" w:rsidRDefault="007F6FA0" w:rsidP="007F6FA0">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STAFF ANALYSIS</w:t>
      </w:r>
    </w:p>
    <w:p w14:paraId="55A0238F" w14:textId="77777777" w:rsidR="007F6FA0" w:rsidRPr="00604C15" w:rsidRDefault="007F6FA0" w:rsidP="00604C15">
      <w:pPr>
        <w:pStyle w:val="NoSpacing"/>
        <w:spacing w:line="360" w:lineRule="auto"/>
        <w:rPr>
          <w:rFonts w:ascii="Calibri" w:hAnsi="Calibri" w:cs="Calibri"/>
          <w:b/>
          <w:sz w:val="24"/>
          <w:u w:val="single"/>
        </w:rPr>
      </w:pPr>
    </w:p>
    <w:p w14:paraId="7B80FFE9" w14:textId="77777777" w:rsidR="007F6FA0" w:rsidRDefault="007F6FA0" w:rsidP="00604C15">
      <w:pPr>
        <w:pStyle w:val="NoSpacing"/>
        <w:spacing w:line="360" w:lineRule="auto"/>
        <w:rPr>
          <w:rFonts w:ascii="Calibri" w:hAnsi="Calibri" w:cs="Calibri"/>
          <w:sz w:val="24"/>
        </w:rPr>
      </w:pPr>
      <w:r>
        <w:rPr>
          <w:rFonts w:ascii="Calibri" w:hAnsi="Calibri" w:cs="Calibri"/>
          <w:sz w:val="24"/>
        </w:rPr>
        <w:t>The Commission may consider multiple factors when addressing the statutory obligations they must meet regarding the funding allocation formula. These factors were presented as part of the Finance, Performance, and Accountability (FPA) standing committee meeting on October 18 and will be presented to the full Commission in support of this agenda item. FPA acted on the following deliverables:</w:t>
      </w:r>
    </w:p>
    <w:p w14:paraId="1EE67B1E" w14:textId="77777777" w:rsidR="007F6FA0" w:rsidRDefault="007F6FA0" w:rsidP="007F6FA0">
      <w:pPr>
        <w:pStyle w:val="NoSpacing"/>
        <w:numPr>
          <w:ilvl w:val="0"/>
          <w:numId w:val="73"/>
        </w:numPr>
        <w:spacing w:line="360" w:lineRule="auto"/>
        <w:rPr>
          <w:rFonts w:ascii="Calibri" w:hAnsi="Calibri" w:cs="Calibri"/>
          <w:sz w:val="24"/>
        </w:rPr>
      </w:pPr>
      <w:r w:rsidRPr="00BA2CBE">
        <w:rPr>
          <w:rFonts w:ascii="Calibri" w:hAnsi="Calibri" w:cs="Calibri"/>
          <w:sz w:val="24"/>
        </w:rPr>
        <w:t xml:space="preserve">Setting the performance funding metric weights for Step 2 – the FPA recommended the Commission </w:t>
      </w:r>
      <w:r>
        <w:rPr>
          <w:rFonts w:ascii="Calibri" w:hAnsi="Calibri" w:cs="Calibri"/>
          <w:sz w:val="24"/>
        </w:rPr>
        <w:t>approve</w:t>
      </w:r>
      <w:r w:rsidRPr="00BA2CBE">
        <w:rPr>
          <w:rFonts w:ascii="Calibri" w:hAnsi="Calibri" w:cs="Calibri"/>
          <w:sz w:val="24"/>
        </w:rPr>
        <w:t xml:space="preserve"> keeping the weights aligned to the previous higher education funding allocation formulas</w:t>
      </w:r>
      <w:r>
        <w:rPr>
          <w:rFonts w:ascii="Calibri" w:hAnsi="Calibri" w:cs="Calibri"/>
          <w:sz w:val="24"/>
        </w:rPr>
        <w:t>.</w:t>
      </w:r>
    </w:p>
    <w:p w14:paraId="0B0DEFEA" w14:textId="77777777" w:rsidR="007F6FA0" w:rsidRDefault="007F6FA0" w:rsidP="007F6FA0">
      <w:pPr>
        <w:pStyle w:val="NoSpacing"/>
        <w:numPr>
          <w:ilvl w:val="0"/>
          <w:numId w:val="73"/>
        </w:numPr>
        <w:spacing w:line="360" w:lineRule="auto"/>
        <w:rPr>
          <w:rFonts w:ascii="Calibri" w:hAnsi="Calibri" w:cs="Calibri"/>
          <w:sz w:val="24"/>
        </w:rPr>
      </w:pPr>
      <w:r>
        <w:rPr>
          <w:rFonts w:ascii="Calibri" w:hAnsi="Calibri" w:cs="Calibri"/>
          <w:sz w:val="24"/>
        </w:rPr>
        <w:t>Recommending the proportional allocation of total funding through the various allocation model steps – the FPA advised that the Commission recommend that all available funding in Fiscal Year 2025-26 be distributed through Step 2 of the model until base operational cost increases are addressed. The FPA further advised that the Commission recommend any additional funding be distributed through Step 1.</w:t>
      </w:r>
    </w:p>
    <w:p w14:paraId="6CC2F51D" w14:textId="77777777" w:rsidR="00463661" w:rsidRDefault="007F6FA0" w:rsidP="007F6FA0">
      <w:pPr>
        <w:pStyle w:val="NoSpacing"/>
        <w:numPr>
          <w:ilvl w:val="0"/>
          <w:numId w:val="73"/>
        </w:numPr>
        <w:spacing w:line="360" w:lineRule="auto"/>
        <w:rPr>
          <w:rFonts w:ascii="Calibri" w:hAnsi="Calibri" w:cs="Calibri"/>
          <w:sz w:val="24"/>
        </w:rPr>
      </w:pPr>
      <w:r>
        <w:rPr>
          <w:rFonts w:ascii="Calibri" w:hAnsi="Calibri" w:cs="Calibri"/>
          <w:sz w:val="24"/>
        </w:rPr>
        <w:t xml:space="preserve">Drafting a statement to the Governor – the FPA discussed the option for drafting a statement to provide to the Governor with perspective on higher education funding.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AE14EA" w:rsidRPr="00604C15" w14:paraId="214081D5" w14:textId="77777777" w:rsidTr="00C81F0F">
        <w:tc>
          <w:tcPr>
            <w:tcW w:w="6228" w:type="dxa"/>
          </w:tcPr>
          <w:p w14:paraId="3B40BC6F" w14:textId="77777777" w:rsidR="00AE14EA" w:rsidRPr="00604C15" w:rsidRDefault="00AE14EA"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3D89BA87" w14:textId="77777777" w:rsidR="00AE14EA" w:rsidRPr="00604C15" w:rsidRDefault="00AE14EA"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67C59C77" w14:textId="77777777" w:rsidR="00AE14EA" w:rsidRPr="00604C15" w:rsidRDefault="00AE14EA"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23106FC0" w14:textId="0ABB9E5A" w:rsidR="00AE14EA" w:rsidRPr="00604C15" w:rsidRDefault="00AE14EA"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6</w:t>
            </w:r>
            <w:r w:rsidRPr="00604C15">
              <w:rPr>
                <w:rStyle w:val="PageNumber"/>
                <w:rFonts w:ascii="Calibri" w:hAnsi="Calibri" w:cs="Calibri"/>
                <w:sz w:val="24"/>
              </w:rPr>
              <w:t xml:space="preserve"> of </w:t>
            </w:r>
            <w:r w:rsidR="0006311F">
              <w:rPr>
                <w:rStyle w:val="PageNumber"/>
                <w:rFonts w:ascii="Calibri" w:hAnsi="Calibri" w:cs="Calibri"/>
                <w:sz w:val="24"/>
              </w:rPr>
              <w:t>9</w:t>
            </w:r>
          </w:p>
          <w:p w14:paraId="489BEF84" w14:textId="77777777" w:rsidR="00AE14EA" w:rsidRPr="00604C15" w:rsidRDefault="00AE14EA"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04E75F54" w14:textId="77777777" w:rsidR="00AE14EA" w:rsidRDefault="00AE14EA" w:rsidP="00463661">
      <w:pPr>
        <w:pStyle w:val="NoSpacing"/>
        <w:spacing w:line="360" w:lineRule="auto"/>
        <w:ind w:left="360"/>
        <w:rPr>
          <w:rFonts w:ascii="Calibri" w:hAnsi="Calibri" w:cs="Calibri"/>
          <w:sz w:val="24"/>
        </w:rPr>
      </w:pPr>
    </w:p>
    <w:p w14:paraId="30B99875" w14:textId="1700631F" w:rsidR="007F6FA0" w:rsidRPr="00463661" w:rsidRDefault="007F6FA0" w:rsidP="00463661">
      <w:pPr>
        <w:pStyle w:val="NoSpacing"/>
        <w:spacing w:line="360" w:lineRule="auto"/>
        <w:ind w:left="360"/>
        <w:rPr>
          <w:rFonts w:ascii="Calibri" w:hAnsi="Calibri" w:cs="Calibri"/>
          <w:sz w:val="24"/>
        </w:rPr>
      </w:pPr>
      <w:r w:rsidRPr="00463661">
        <w:rPr>
          <w:rFonts w:ascii="Calibri" w:hAnsi="Calibri" w:cs="Calibri"/>
          <w:sz w:val="24"/>
        </w:rPr>
        <w:t>Due to the timing of the Commission action in relation to the Governor’s budget process, the FPA commissioners present did not recommend drafting a statement concerning the Fiscal Year 2025-26 funding allocation.</w:t>
      </w:r>
    </w:p>
    <w:p w14:paraId="5B1AA009" w14:textId="77777777" w:rsidR="007F6FA0" w:rsidRPr="00BA2CBE" w:rsidRDefault="007F6FA0" w:rsidP="003646C3">
      <w:pPr>
        <w:pStyle w:val="NoSpacing"/>
        <w:spacing w:line="360" w:lineRule="auto"/>
        <w:rPr>
          <w:rFonts w:ascii="Calibri" w:hAnsi="Calibri" w:cs="Calibri"/>
          <w:sz w:val="24"/>
        </w:rPr>
      </w:pPr>
    </w:p>
    <w:p w14:paraId="277A69D0" w14:textId="77777777" w:rsidR="007F6FA0" w:rsidRPr="00604C15" w:rsidRDefault="007F6FA0" w:rsidP="007F6FA0">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STAFF RECOMMENDATIONS</w:t>
      </w:r>
    </w:p>
    <w:p w14:paraId="1E3A23A9" w14:textId="77777777" w:rsidR="007F6FA0" w:rsidRPr="00604C15" w:rsidRDefault="007F6FA0" w:rsidP="00604C15">
      <w:pPr>
        <w:pStyle w:val="NoSpacing"/>
        <w:spacing w:line="360" w:lineRule="auto"/>
        <w:rPr>
          <w:rFonts w:ascii="Calibri" w:hAnsi="Calibri" w:cs="Calibri"/>
          <w:b/>
          <w:sz w:val="24"/>
          <w:u w:val="single"/>
        </w:rPr>
      </w:pPr>
    </w:p>
    <w:p w14:paraId="3776CEBB" w14:textId="77777777" w:rsidR="007F6FA0" w:rsidRDefault="007F6FA0" w:rsidP="00604C15">
      <w:pPr>
        <w:pStyle w:val="NoSpacing"/>
        <w:spacing w:line="360" w:lineRule="auto"/>
        <w:rPr>
          <w:rFonts w:ascii="Calibri" w:hAnsi="Calibri" w:cs="Calibri"/>
          <w:sz w:val="24"/>
        </w:rPr>
      </w:pPr>
      <w:r>
        <w:rPr>
          <w:rFonts w:ascii="Calibri" w:hAnsi="Calibri" w:cs="Calibri"/>
          <w:sz w:val="24"/>
        </w:rPr>
        <w:t xml:space="preserve">The Department’s Fiscal Year 2025-26 Higher Education Budget Request will align with the Governor’s November 1 budget request. Since Commission action will occur before the November 1 public release of this information, the Department staff do not have an official recommendation for action. </w:t>
      </w:r>
      <w:r w:rsidRPr="00812CAA">
        <w:rPr>
          <w:rFonts w:ascii="Calibri" w:hAnsi="Calibri" w:cs="Calibri"/>
          <w:b/>
          <w:bCs/>
          <w:sz w:val="24"/>
        </w:rPr>
        <w:t>Statute dictates that the Commission shall vote on the weights applied to the performance metrics in Step 2 of the allocation model. The Commission may also vote on the proportional distribution of available funding through the three steps of the allocation model</w:t>
      </w:r>
      <w:r>
        <w:rPr>
          <w:rFonts w:ascii="Calibri" w:hAnsi="Calibri" w:cs="Calibri"/>
          <w:sz w:val="24"/>
        </w:rPr>
        <w:t xml:space="preserve">. The Commission may wish to transmit a statement on general funding principles to the Governor for consideration. </w:t>
      </w:r>
    </w:p>
    <w:p w14:paraId="63E5A895" w14:textId="77777777" w:rsidR="007F6FA0" w:rsidRPr="00604C15" w:rsidRDefault="007F6FA0" w:rsidP="00604C15">
      <w:pPr>
        <w:pStyle w:val="NoSpacing"/>
        <w:spacing w:line="360" w:lineRule="auto"/>
        <w:rPr>
          <w:rFonts w:ascii="Calibri" w:hAnsi="Calibri" w:cs="Calibri"/>
          <w:b/>
          <w:sz w:val="24"/>
        </w:rPr>
      </w:pPr>
    </w:p>
    <w:p w14:paraId="7C81555C" w14:textId="77777777" w:rsidR="007F6FA0" w:rsidRPr="00604C15" w:rsidRDefault="007F6FA0" w:rsidP="007F6FA0">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STATUTORY AUTHORITY</w:t>
      </w:r>
    </w:p>
    <w:p w14:paraId="08B4A695" w14:textId="77777777" w:rsidR="007F6FA0" w:rsidRPr="00604C15" w:rsidRDefault="007F6FA0" w:rsidP="00604C15">
      <w:pPr>
        <w:pStyle w:val="NoSpacing"/>
        <w:spacing w:line="360" w:lineRule="auto"/>
        <w:rPr>
          <w:rFonts w:ascii="Calibri" w:hAnsi="Calibri" w:cs="Calibri"/>
          <w:b/>
          <w:sz w:val="24"/>
          <w:u w:val="single"/>
        </w:rPr>
      </w:pPr>
    </w:p>
    <w:p w14:paraId="156754DC" w14:textId="77777777" w:rsidR="007F6FA0" w:rsidRPr="00C84F25" w:rsidRDefault="007F6FA0" w:rsidP="00C84F25">
      <w:pPr>
        <w:pStyle w:val="NoSpacing"/>
        <w:spacing w:line="360" w:lineRule="auto"/>
        <w:rPr>
          <w:rFonts w:ascii="Calibri" w:hAnsi="Calibri" w:cs="Calibri"/>
          <w:b/>
          <w:bCs/>
          <w:sz w:val="24"/>
        </w:rPr>
      </w:pPr>
      <w:r w:rsidRPr="00C84F25">
        <w:rPr>
          <w:rFonts w:ascii="Calibri" w:hAnsi="Calibri" w:cs="Calibri"/>
          <w:b/>
          <w:bCs/>
          <w:sz w:val="24"/>
        </w:rPr>
        <w:t>Higher Education Funding Allocation Formula:</w:t>
      </w:r>
    </w:p>
    <w:p w14:paraId="382F2E46" w14:textId="77777777" w:rsidR="007F6FA0" w:rsidRPr="00C84F25" w:rsidRDefault="007F6FA0" w:rsidP="00C84F25">
      <w:pPr>
        <w:pStyle w:val="NoSpacing"/>
        <w:spacing w:line="360" w:lineRule="auto"/>
        <w:rPr>
          <w:rFonts w:ascii="Calibri" w:hAnsi="Calibri" w:cs="Calibri"/>
          <w:b/>
          <w:bCs/>
          <w:sz w:val="24"/>
        </w:rPr>
      </w:pPr>
      <w:r w:rsidRPr="00C84F25">
        <w:rPr>
          <w:rFonts w:ascii="Calibri" w:hAnsi="Calibri" w:cs="Calibri"/>
          <w:b/>
          <w:bCs/>
          <w:sz w:val="24"/>
        </w:rPr>
        <w:t>C.R.S. § 23-18-303.5</w:t>
      </w:r>
    </w:p>
    <w:p w14:paraId="050F0FAC" w14:textId="77777777" w:rsidR="007F6FA0" w:rsidRPr="00C84F25" w:rsidRDefault="007F6FA0" w:rsidP="00C84F25">
      <w:pPr>
        <w:pStyle w:val="NoSpacing"/>
        <w:spacing w:line="360" w:lineRule="auto"/>
        <w:rPr>
          <w:rFonts w:ascii="Calibri" w:hAnsi="Calibri" w:cs="Calibri"/>
          <w:sz w:val="24"/>
        </w:rPr>
      </w:pPr>
      <w:r w:rsidRPr="00C84F25">
        <w:rPr>
          <w:rFonts w:ascii="Calibri" w:hAnsi="Calibri" w:cs="Calibri"/>
          <w:sz w:val="24"/>
        </w:rPr>
        <w:t>(2) Ongoing additional funding. Prior to calculating performance funding recommendations pursuant to subsection (4) of this section, the commission, in conjunction with the department and in collaboration with the governing boards, may recommend an additional amount of funding pursuant to this subsection (2) for an institution, which amount is ongoing base funding for the receiving institution and is included in the calculation of funding pursuant to this part 3 in subsequent state fiscal years. The commission may recommend an additional amount of funding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AE14EA" w:rsidRPr="00604C15" w14:paraId="495E622B" w14:textId="77777777" w:rsidTr="00C81F0F">
        <w:tc>
          <w:tcPr>
            <w:tcW w:w="6228" w:type="dxa"/>
          </w:tcPr>
          <w:p w14:paraId="1E48A2A9" w14:textId="77777777" w:rsidR="00AE14EA" w:rsidRPr="00604C15" w:rsidRDefault="00AE14EA"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394FAF2" w14:textId="77777777" w:rsidR="00AE14EA" w:rsidRPr="00604C15" w:rsidRDefault="00AE14EA"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656BEFAD" w14:textId="77777777" w:rsidR="00AE14EA" w:rsidRPr="00604C15" w:rsidRDefault="00AE14EA"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78D6B0E9" w14:textId="73479628" w:rsidR="00AE14EA" w:rsidRPr="00604C15" w:rsidRDefault="00AE14EA"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7</w:t>
            </w:r>
            <w:r w:rsidRPr="00604C15">
              <w:rPr>
                <w:rStyle w:val="PageNumber"/>
                <w:rFonts w:ascii="Calibri" w:hAnsi="Calibri" w:cs="Calibri"/>
                <w:sz w:val="24"/>
              </w:rPr>
              <w:t xml:space="preserve"> of </w:t>
            </w:r>
            <w:r w:rsidR="0006311F">
              <w:rPr>
                <w:rStyle w:val="PageNumber"/>
                <w:rFonts w:ascii="Calibri" w:hAnsi="Calibri" w:cs="Calibri"/>
                <w:sz w:val="24"/>
              </w:rPr>
              <w:t>9</w:t>
            </w:r>
          </w:p>
          <w:p w14:paraId="5F4DDE84" w14:textId="77777777" w:rsidR="00AE14EA" w:rsidRPr="00604C15" w:rsidRDefault="00AE14EA"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3D23B7A2" w14:textId="77777777" w:rsidR="00AE14EA" w:rsidRDefault="00AE14EA" w:rsidP="00C84F25">
      <w:pPr>
        <w:pStyle w:val="NoSpacing"/>
        <w:spacing w:line="360" w:lineRule="auto"/>
        <w:ind w:left="720"/>
        <w:rPr>
          <w:rFonts w:ascii="Calibri" w:hAnsi="Calibri" w:cs="Calibri"/>
          <w:sz w:val="24"/>
        </w:rPr>
      </w:pPr>
    </w:p>
    <w:p w14:paraId="2DD8DD9A" w14:textId="5CDD9ED8"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 xml:space="preserve">(a) To increase appropriations over the previous state fiscal year </w:t>
      </w:r>
      <w:proofErr w:type="gramStart"/>
      <w:r w:rsidRPr="00C84F25">
        <w:rPr>
          <w:rFonts w:ascii="Calibri" w:hAnsi="Calibri" w:cs="Calibri"/>
          <w:sz w:val="24"/>
        </w:rPr>
        <w:t>in order to</w:t>
      </w:r>
      <w:proofErr w:type="gramEnd"/>
      <w:r w:rsidRPr="00C84F25">
        <w:rPr>
          <w:rFonts w:ascii="Calibri" w:hAnsi="Calibri" w:cs="Calibri"/>
          <w:sz w:val="24"/>
        </w:rPr>
        <w:t xml:space="preserve"> make progress toward master plan goals, which may include addressing base funding disparities or funding priorities not addressed through the performance funding metrics. The commission shall focus its recommendations on broad institutional, systemwide, or state policy goals.</w:t>
      </w:r>
    </w:p>
    <w:p w14:paraId="73BA258C" w14:textId="77777777"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(b) (I) To recognize an institution's additional costs related to or associated with educating and providing services to resident first-generation undergraduate students.</w:t>
      </w:r>
    </w:p>
    <w:p w14:paraId="473F6C70" w14:textId="77777777"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(II) If the commission recommends additional funding for an institution or institutions pursuant to this subsection (2)(b), funding is calculated for an institution by dividing the institution's resident first-generation undergraduate student head count, based on the most recent census data collected by the department pursuant to section 23-18-302 (12)(b), by the institution's overall resident undergraduate student population head count from the fall census, and then multiplying the quotient by the institution's resident first-generation undergraduate student head count,</w:t>
      </w:r>
      <w:r w:rsidRPr="00C84F25">
        <w:rPr>
          <w:color w:val="000000"/>
          <w:sz w:val="23"/>
          <w:szCs w:val="23"/>
        </w:rPr>
        <w:t xml:space="preserve"> </w:t>
      </w:r>
      <w:r w:rsidRPr="00C84F25">
        <w:rPr>
          <w:rFonts w:ascii="Calibri" w:hAnsi="Calibri" w:cs="Calibri"/>
          <w:sz w:val="24"/>
        </w:rPr>
        <w:t xml:space="preserve">resulting in the institution's "calibrated first-generation undergraduate student head count". An institution's percentage share of additional funding pursuant to this subsection (2)(b) is then determined by dividing the institution's calibrated first-generation undergraduate student head count by the sum of the calibrated first-generation undergraduate student head counts for all institutions that receive additional funding pursuant to this subsection (2)(b). </w:t>
      </w:r>
    </w:p>
    <w:p w14:paraId="7937BA50" w14:textId="77777777" w:rsidR="00AE14EA" w:rsidRDefault="007F6FA0" w:rsidP="00C84F25">
      <w:pPr>
        <w:pStyle w:val="NoSpacing"/>
        <w:spacing w:line="360" w:lineRule="auto"/>
        <w:rPr>
          <w:rFonts w:ascii="Calibri" w:hAnsi="Calibri" w:cs="Calibri"/>
          <w:sz w:val="24"/>
        </w:rPr>
      </w:pPr>
      <w:r w:rsidRPr="00C84F25">
        <w:rPr>
          <w:rFonts w:ascii="Calibri" w:hAnsi="Calibri" w:cs="Calibri"/>
          <w:sz w:val="24"/>
        </w:rPr>
        <w:t xml:space="preserve">(3) Temporary additional funding. After calculating funding recommendations pursuant to subsections (2) and (4) of this section, the commission, in conjunction with the department and in collaboration with the governing boards, may recommend an additional amount of temporary funding pursuant to this subsection (3) for an institution for purposes of making progress toward goals identified in the systemwide master planning process set forth in section 23-1-108 or other areas as identified by the commission. Additional funding received pursuant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860524" w:rsidRPr="00604C15" w14:paraId="600DB23F" w14:textId="77777777" w:rsidTr="00C81F0F">
        <w:tc>
          <w:tcPr>
            <w:tcW w:w="6228" w:type="dxa"/>
          </w:tcPr>
          <w:p w14:paraId="51F64D27" w14:textId="77777777" w:rsidR="00860524" w:rsidRPr="00604C15" w:rsidRDefault="00860524"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0FAB5CB" w14:textId="77777777" w:rsidR="00860524" w:rsidRPr="00604C15" w:rsidRDefault="00860524"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5D1D2AC6" w14:textId="77777777" w:rsidR="00860524" w:rsidRPr="00604C15" w:rsidRDefault="00860524"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42FEDBDA" w14:textId="18029F20" w:rsidR="00860524" w:rsidRPr="00604C15" w:rsidRDefault="00860524"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8</w:t>
            </w:r>
            <w:r w:rsidRPr="00604C15">
              <w:rPr>
                <w:rStyle w:val="PageNumber"/>
                <w:rFonts w:ascii="Calibri" w:hAnsi="Calibri" w:cs="Calibri"/>
                <w:sz w:val="24"/>
              </w:rPr>
              <w:t xml:space="preserve"> of </w:t>
            </w:r>
            <w:r w:rsidR="0006311F">
              <w:rPr>
                <w:rStyle w:val="PageNumber"/>
                <w:rFonts w:ascii="Calibri" w:hAnsi="Calibri" w:cs="Calibri"/>
                <w:sz w:val="24"/>
              </w:rPr>
              <w:t>9</w:t>
            </w:r>
          </w:p>
          <w:p w14:paraId="4644FF94" w14:textId="77777777" w:rsidR="00860524" w:rsidRPr="00604C15" w:rsidRDefault="00860524"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7C9096CE" w14:textId="77777777" w:rsidR="00860524" w:rsidRDefault="00860524" w:rsidP="00C84F25">
      <w:pPr>
        <w:pStyle w:val="NoSpacing"/>
        <w:spacing w:line="360" w:lineRule="auto"/>
        <w:rPr>
          <w:rFonts w:ascii="Calibri" w:hAnsi="Calibri" w:cs="Calibri"/>
          <w:sz w:val="24"/>
        </w:rPr>
      </w:pPr>
    </w:p>
    <w:p w14:paraId="672FD2D6" w14:textId="654E0131" w:rsidR="007F6FA0" w:rsidRPr="00C84F25" w:rsidRDefault="007F6FA0" w:rsidP="00C84F25">
      <w:pPr>
        <w:pStyle w:val="NoSpacing"/>
        <w:spacing w:line="360" w:lineRule="auto"/>
        <w:rPr>
          <w:rFonts w:ascii="Calibri" w:hAnsi="Calibri" w:cs="Calibri"/>
          <w:sz w:val="24"/>
        </w:rPr>
      </w:pPr>
      <w:r w:rsidRPr="00C84F25">
        <w:rPr>
          <w:rFonts w:ascii="Calibri" w:hAnsi="Calibri" w:cs="Calibri"/>
          <w:sz w:val="24"/>
        </w:rPr>
        <w:t xml:space="preserve">to this subsection (3) must be allocated for a specific </w:t>
      </w:r>
      <w:proofErr w:type="gramStart"/>
      <w:r w:rsidRPr="00C84F25">
        <w:rPr>
          <w:rFonts w:ascii="Calibri" w:hAnsi="Calibri" w:cs="Calibri"/>
          <w:sz w:val="24"/>
        </w:rPr>
        <w:t>period of time</w:t>
      </w:r>
      <w:proofErr w:type="gramEnd"/>
      <w:r w:rsidRPr="00C84F25">
        <w:rPr>
          <w:rFonts w:ascii="Calibri" w:hAnsi="Calibri" w:cs="Calibri"/>
          <w:sz w:val="24"/>
        </w:rPr>
        <w:t xml:space="preserve">, is not ongoing base funding, and is not included in the calculation of funding pursuant to this part 3 in subsequent state fiscal years or in the calculation of the total state appropriation made pursuant to this part 3. </w:t>
      </w:r>
    </w:p>
    <w:p w14:paraId="30B846E4" w14:textId="77777777" w:rsidR="007F6FA0" w:rsidRPr="00C84F25" w:rsidRDefault="007F6FA0" w:rsidP="00C84F25">
      <w:pPr>
        <w:pStyle w:val="NoSpacing"/>
        <w:spacing w:line="360" w:lineRule="auto"/>
        <w:rPr>
          <w:rFonts w:ascii="Calibri" w:hAnsi="Calibri" w:cs="Calibri"/>
          <w:sz w:val="24"/>
        </w:rPr>
      </w:pPr>
      <w:r w:rsidRPr="00C84F25">
        <w:rPr>
          <w:rFonts w:ascii="Calibri" w:hAnsi="Calibri" w:cs="Calibri"/>
          <w:sz w:val="24"/>
        </w:rPr>
        <w:t xml:space="preserve">(4) Performance funding metrics. (a) After calculating funding recommendations pursuant to subsection (2) of this section, the commission, in conjunction with the department and in collaboration with the governing boards, shall calculate performance funding for each governing board based on the rate of change over time in the performance of the institutions overseen by the governing board on the performance funding metrics specified in subsection (4)(b) of this section. The recommendation for performance funding may reflect a change in the total state appropriation, less the amount appropriated pursuant to subsection (3) of this section, from the preceding state fiscal year. </w:t>
      </w:r>
    </w:p>
    <w:p w14:paraId="288468EE" w14:textId="77777777" w:rsidR="007F6FA0" w:rsidRDefault="007F6FA0" w:rsidP="00C84F25">
      <w:pPr>
        <w:pStyle w:val="NoSpacing"/>
        <w:spacing w:line="360" w:lineRule="auto"/>
        <w:rPr>
          <w:rFonts w:ascii="Calibri" w:hAnsi="Calibri" w:cs="Calibri"/>
          <w:b/>
          <w:bCs/>
          <w:sz w:val="24"/>
        </w:rPr>
      </w:pPr>
    </w:p>
    <w:p w14:paraId="7ABA2C9A" w14:textId="77777777" w:rsidR="007F6FA0" w:rsidRDefault="007F6FA0" w:rsidP="00C84F25">
      <w:pPr>
        <w:pStyle w:val="NoSpacing"/>
        <w:spacing w:line="360" w:lineRule="auto"/>
        <w:rPr>
          <w:rFonts w:ascii="Calibri" w:hAnsi="Calibri" w:cs="Calibri"/>
          <w:b/>
          <w:bCs/>
          <w:sz w:val="24"/>
        </w:rPr>
      </w:pPr>
    </w:p>
    <w:p w14:paraId="534E0E59" w14:textId="77777777" w:rsidR="007F6FA0" w:rsidRDefault="007F6FA0" w:rsidP="00C84F25">
      <w:pPr>
        <w:pStyle w:val="NoSpacing"/>
        <w:spacing w:line="360" w:lineRule="auto"/>
        <w:rPr>
          <w:rFonts w:ascii="Calibri" w:hAnsi="Calibri" w:cs="Calibri"/>
          <w:b/>
          <w:bCs/>
          <w:sz w:val="24"/>
        </w:rPr>
      </w:pPr>
    </w:p>
    <w:p w14:paraId="748956A7" w14:textId="77777777" w:rsidR="007F6FA0" w:rsidRDefault="007F6FA0" w:rsidP="00C84F25">
      <w:pPr>
        <w:pStyle w:val="NoSpacing"/>
        <w:spacing w:line="360" w:lineRule="auto"/>
        <w:rPr>
          <w:rFonts w:ascii="Calibri" w:hAnsi="Calibri" w:cs="Calibri"/>
          <w:b/>
          <w:bCs/>
          <w:sz w:val="24"/>
        </w:rPr>
      </w:pPr>
      <w:r>
        <w:rPr>
          <w:rFonts w:ascii="Calibri" w:hAnsi="Calibri" w:cs="Calibri"/>
          <w:b/>
          <w:bCs/>
          <w:sz w:val="24"/>
        </w:rPr>
        <w:t>Higher Education Budget Process</w:t>
      </w:r>
    </w:p>
    <w:p w14:paraId="53CE3B34" w14:textId="77777777" w:rsidR="007F6FA0" w:rsidRPr="00C84F25" w:rsidRDefault="007F6FA0" w:rsidP="00C84F25">
      <w:pPr>
        <w:pStyle w:val="NoSpacing"/>
        <w:spacing w:line="360" w:lineRule="auto"/>
        <w:rPr>
          <w:rFonts w:ascii="Calibri" w:hAnsi="Calibri" w:cs="Calibri"/>
          <w:b/>
          <w:bCs/>
          <w:sz w:val="24"/>
        </w:rPr>
      </w:pPr>
      <w:r w:rsidRPr="00C84F25">
        <w:rPr>
          <w:rFonts w:ascii="Calibri" w:hAnsi="Calibri" w:cs="Calibri"/>
          <w:b/>
          <w:bCs/>
          <w:sz w:val="24"/>
        </w:rPr>
        <w:t xml:space="preserve">C.R.S. § 23-18-306 </w:t>
      </w:r>
    </w:p>
    <w:p w14:paraId="29C22185" w14:textId="77777777" w:rsidR="007F6FA0" w:rsidRPr="00C84F25" w:rsidRDefault="007F6FA0" w:rsidP="00C84F25">
      <w:pPr>
        <w:pStyle w:val="NoSpacing"/>
        <w:spacing w:line="360" w:lineRule="auto"/>
        <w:rPr>
          <w:rFonts w:ascii="Calibri" w:hAnsi="Calibri" w:cs="Calibri"/>
          <w:sz w:val="24"/>
        </w:rPr>
      </w:pPr>
      <w:r w:rsidRPr="00C84F25">
        <w:rPr>
          <w:rFonts w:ascii="Calibri" w:hAnsi="Calibri" w:cs="Calibri"/>
          <w:sz w:val="24"/>
        </w:rPr>
        <w:t xml:space="preserve">(1) (a) For the 2021-22 state fiscal year and each state fiscal year thereafter, the department and commission shall submit a budget request by November 1 of each year that include: </w:t>
      </w:r>
    </w:p>
    <w:p w14:paraId="178CA6D0" w14:textId="77777777"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w:t>
      </w:r>
      <w:proofErr w:type="spellStart"/>
      <w:r w:rsidRPr="00C84F25">
        <w:rPr>
          <w:rFonts w:ascii="Calibri" w:hAnsi="Calibri" w:cs="Calibri"/>
          <w:sz w:val="24"/>
        </w:rPr>
        <w:t>i</w:t>
      </w:r>
      <w:proofErr w:type="spellEnd"/>
      <w:r w:rsidRPr="00C84F25">
        <w:rPr>
          <w:rFonts w:ascii="Calibri" w:hAnsi="Calibri" w:cs="Calibri"/>
          <w:sz w:val="24"/>
        </w:rPr>
        <w:t xml:space="preserve">) a detailed description of requests for additional ongoing and temporary funding pursuant to section 23-18-303.5 (2) and (3) and recommendations for additional funding, if any; and </w:t>
      </w:r>
    </w:p>
    <w:p w14:paraId="09E83595" w14:textId="77777777" w:rsidR="007F6FA0" w:rsidRPr="00C84F25" w:rsidRDefault="007F6FA0" w:rsidP="00C84F25">
      <w:pPr>
        <w:pStyle w:val="NoSpacing"/>
        <w:spacing w:line="360" w:lineRule="auto"/>
        <w:ind w:firstLine="720"/>
        <w:rPr>
          <w:rFonts w:ascii="Calibri" w:hAnsi="Calibri" w:cs="Calibri"/>
          <w:sz w:val="24"/>
        </w:rPr>
      </w:pPr>
      <w:r w:rsidRPr="00C84F25">
        <w:rPr>
          <w:rFonts w:ascii="Calibri" w:hAnsi="Calibri" w:cs="Calibri"/>
          <w:sz w:val="24"/>
        </w:rPr>
        <w:t xml:space="preserve">(ii) recommendations for: </w:t>
      </w:r>
    </w:p>
    <w:p w14:paraId="2C5C5B90" w14:textId="77777777" w:rsidR="007F6FA0" w:rsidRDefault="007F6FA0" w:rsidP="00C84F25">
      <w:pPr>
        <w:pStyle w:val="NoSpacing"/>
        <w:spacing w:line="360" w:lineRule="auto"/>
        <w:ind w:left="720"/>
        <w:rPr>
          <w:rFonts w:ascii="Calibri" w:hAnsi="Calibri" w:cs="Calibri"/>
          <w:sz w:val="24"/>
        </w:rPr>
      </w:pPr>
      <w:r w:rsidRPr="00C84F25">
        <w:rPr>
          <w:rFonts w:ascii="Calibri" w:hAnsi="Calibri" w:cs="Calibri"/>
          <w:sz w:val="24"/>
        </w:rPr>
        <w:t xml:space="preserve">(a) changes in the amount of performance funding pursuant to section 23-18-303.5 (4), if </w:t>
      </w:r>
      <w:proofErr w:type="gramStart"/>
      <w:r w:rsidRPr="00C84F25">
        <w:rPr>
          <w:rFonts w:ascii="Calibri" w:hAnsi="Calibri" w:cs="Calibri"/>
          <w:sz w:val="24"/>
        </w:rPr>
        <w:t>any;</w:t>
      </w:r>
      <w:proofErr w:type="gramEnd"/>
      <w:r w:rsidRPr="00C84F25">
        <w:rPr>
          <w:rFonts w:ascii="Calibri" w:hAnsi="Calibri" w:cs="Calibri"/>
          <w:sz w:val="24"/>
        </w:rPr>
        <w:t xml:space="preserve"> </w:t>
      </w:r>
    </w:p>
    <w:p w14:paraId="2687D8B8" w14:textId="77777777" w:rsidR="007868EA" w:rsidRDefault="007868EA" w:rsidP="00C84F25">
      <w:pPr>
        <w:pStyle w:val="NoSpacing"/>
        <w:spacing w:line="360" w:lineRule="auto"/>
        <w:ind w:left="720"/>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06311F" w:rsidRPr="00604C15" w14:paraId="76AA3AAB" w14:textId="77777777" w:rsidTr="00C81F0F">
        <w:tc>
          <w:tcPr>
            <w:tcW w:w="6228" w:type="dxa"/>
          </w:tcPr>
          <w:p w14:paraId="39C55300" w14:textId="77777777" w:rsidR="0006311F" w:rsidRPr="00604C15" w:rsidRDefault="0006311F"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20E0AE1" w14:textId="77777777" w:rsidR="0006311F" w:rsidRPr="00604C15" w:rsidRDefault="0006311F"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4FC43872" w14:textId="77777777" w:rsidR="0006311F" w:rsidRPr="00604C15" w:rsidRDefault="0006311F"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B</w:t>
            </w:r>
          </w:p>
          <w:p w14:paraId="35B65E08" w14:textId="7DF0DC6A" w:rsidR="0006311F" w:rsidRPr="00604C15" w:rsidRDefault="0006311F"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9</w:t>
            </w:r>
            <w:r w:rsidRPr="00604C15">
              <w:rPr>
                <w:rStyle w:val="PageNumber"/>
                <w:rFonts w:ascii="Calibri" w:hAnsi="Calibri" w:cs="Calibri"/>
                <w:sz w:val="24"/>
              </w:rPr>
              <w:t xml:space="preserve"> of </w:t>
            </w:r>
            <w:r>
              <w:rPr>
                <w:rStyle w:val="PageNumber"/>
                <w:rFonts w:ascii="Calibri" w:hAnsi="Calibri" w:cs="Calibri"/>
                <w:sz w:val="24"/>
              </w:rPr>
              <w:t>9</w:t>
            </w:r>
          </w:p>
          <w:p w14:paraId="304232F9" w14:textId="77777777" w:rsidR="0006311F" w:rsidRPr="00604C15" w:rsidRDefault="0006311F"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4FFD0C15" w14:textId="77777777" w:rsidR="0006311F" w:rsidRPr="00C84F25" w:rsidRDefault="0006311F" w:rsidP="00C84F25">
      <w:pPr>
        <w:pStyle w:val="NoSpacing"/>
        <w:spacing w:line="360" w:lineRule="auto"/>
        <w:ind w:left="720"/>
        <w:rPr>
          <w:rFonts w:ascii="Calibri" w:hAnsi="Calibri" w:cs="Calibri"/>
          <w:sz w:val="24"/>
        </w:rPr>
      </w:pPr>
    </w:p>
    <w:p w14:paraId="6E317342" w14:textId="77777777"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(b) the percentage allocation of performance funding among the performance funding metrics specified in section 23-18-303.5 (4)(b</w:t>
      </w:r>
      <w:proofErr w:type="gramStart"/>
      <w:r w:rsidRPr="00C84F25">
        <w:rPr>
          <w:rFonts w:ascii="Calibri" w:hAnsi="Calibri" w:cs="Calibri"/>
          <w:sz w:val="24"/>
        </w:rPr>
        <w:t>);</w:t>
      </w:r>
      <w:proofErr w:type="gramEnd"/>
      <w:r w:rsidRPr="00C84F25">
        <w:rPr>
          <w:rFonts w:ascii="Calibri" w:hAnsi="Calibri" w:cs="Calibri"/>
          <w:sz w:val="24"/>
        </w:rPr>
        <w:t xml:space="preserve"> </w:t>
      </w:r>
    </w:p>
    <w:p w14:paraId="7A1FA3E8" w14:textId="77777777" w:rsidR="007F6FA0" w:rsidRPr="00C84F25" w:rsidRDefault="007F6FA0" w:rsidP="00C84F25">
      <w:pPr>
        <w:pStyle w:val="NoSpacing"/>
        <w:spacing w:line="360" w:lineRule="auto"/>
        <w:ind w:left="720"/>
        <w:rPr>
          <w:rFonts w:ascii="Calibri" w:hAnsi="Calibri" w:cs="Calibri"/>
          <w:sz w:val="24"/>
        </w:rPr>
      </w:pPr>
      <w:r w:rsidRPr="00C84F25">
        <w:rPr>
          <w:rFonts w:ascii="Calibri" w:hAnsi="Calibri" w:cs="Calibri"/>
          <w:sz w:val="24"/>
        </w:rPr>
        <w:t xml:space="preserve">(c) additional funding for fee-for-service contracts pursuant to section 23-18-304, if any; and </w:t>
      </w:r>
    </w:p>
    <w:p w14:paraId="2AE00214" w14:textId="77777777" w:rsidR="007F6FA0" w:rsidRPr="00604C15" w:rsidRDefault="007F6FA0" w:rsidP="00C84F25">
      <w:pPr>
        <w:pStyle w:val="NoSpacing"/>
        <w:spacing w:line="360" w:lineRule="auto"/>
        <w:ind w:firstLine="720"/>
        <w:rPr>
          <w:rFonts w:ascii="Calibri" w:hAnsi="Calibri" w:cs="Calibri"/>
          <w:b/>
          <w:sz w:val="24"/>
          <w:u w:val="single"/>
        </w:rPr>
      </w:pPr>
      <w:r w:rsidRPr="00C84F25">
        <w:rPr>
          <w:rFonts w:ascii="Calibri" w:hAnsi="Calibri" w:cs="Calibri"/>
          <w:sz w:val="24"/>
        </w:rPr>
        <w:t>(d) tuition spending authority for the state institutions of higher education.</w:t>
      </w:r>
    </w:p>
    <w:p w14:paraId="6EBC8A69" w14:textId="77777777" w:rsidR="007F6FA0" w:rsidRDefault="007F6FA0" w:rsidP="00604C15">
      <w:pPr>
        <w:pStyle w:val="NoSpacing"/>
        <w:spacing w:line="360" w:lineRule="auto"/>
        <w:rPr>
          <w:rFonts w:ascii="Calibri" w:hAnsi="Calibri" w:cs="Calibri"/>
          <w:b/>
          <w:sz w:val="24"/>
        </w:rPr>
      </w:pPr>
    </w:p>
    <w:p w14:paraId="5216D37B" w14:textId="77777777" w:rsidR="007F6FA0" w:rsidRPr="00604C15" w:rsidRDefault="007F6FA0" w:rsidP="00604C15">
      <w:pPr>
        <w:pStyle w:val="NoSpacing"/>
        <w:spacing w:line="360" w:lineRule="auto"/>
        <w:rPr>
          <w:rFonts w:ascii="Calibri" w:hAnsi="Calibri" w:cs="Calibri"/>
          <w:b/>
          <w:sz w:val="24"/>
        </w:rPr>
      </w:pPr>
      <w:r w:rsidRPr="00604C15">
        <w:rPr>
          <w:rFonts w:ascii="Calibri" w:hAnsi="Calibri" w:cs="Calibri"/>
          <w:b/>
          <w:sz w:val="24"/>
        </w:rPr>
        <w:t>ATTACHMENT(S):</w:t>
      </w:r>
    </w:p>
    <w:p w14:paraId="50BC00E8" w14:textId="77777777" w:rsidR="007F6FA0" w:rsidRDefault="007F6FA0" w:rsidP="00604C15">
      <w:pPr>
        <w:pStyle w:val="NoSpacing"/>
        <w:spacing w:line="360" w:lineRule="auto"/>
        <w:rPr>
          <w:rFonts w:ascii="Calibri" w:hAnsi="Calibri" w:cs="Calibri"/>
          <w:sz w:val="24"/>
        </w:rPr>
      </w:pPr>
      <w:r w:rsidRPr="002A7D54">
        <w:rPr>
          <w:rFonts w:ascii="Calibri" w:hAnsi="Calibri" w:cs="Calibri"/>
          <w:b/>
          <w:bCs/>
          <w:sz w:val="24"/>
        </w:rPr>
        <w:t>Attachment A:</w:t>
      </w:r>
      <w:r>
        <w:rPr>
          <w:rFonts w:ascii="Calibri" w:hAnsi="Calibri" w:cs="Calibri"/>
          <w:sz w:val="24"/>
        </w:rPr>
        <w:t xml:space="preserve"> Fiscal Year 2025-26 Higher Education Funding Allocation Formula Scenarios</w:t>
      </w:r>
    </w:p>
    <w:p w14:paraId="577B9B59" w14:textId="77777777" w:rsidR="007F6FA0" w:rsidRDefault="007F6FA0" w:rsidP="00604C15">
      <w:pPr>
        <w:pStyle w:val="NoSpacing"/>
        <w:spacing w:line="360" w:lineRule="auto"/>
        <w:rPr>
          <w:rFonts w:ascii="Calibri" w:hAnsi="Calibri" w:cs="Calibri"/>
          <w:sz w:val="24"/>
        </w:rPr>
      </w:pPr>
      <w:r w:rsidRPr="002A7D54">
        <w:rPr>
          <w:rFonts w:ascii="Calibri" w:hAnsi="Calibri" w:cs="Calibri"/>
          <w:b/>
          <w:bCs/>
          <w:sz w:val="24"/>
        </w:rPr>
        <w:t>Attachment B:</w:t>
      </w:r>
      <w:r>
        <w:rPr>
          <w:rFonts w:ascii="Calibri" w:hAnsi="Calibri" w:cs="Calibri"/>
          <w:sz w:val="24"/>
        </w:rPr>
        <w:t xml:space="preserve"> </w:t>
      </w:r>
      <w:bookmarkStart w:id="14" w:name="_Hlk180505951"/>
      <w:r>
        <w:rPr>
          <w:rFonts w:ascii="Calibri" w:hAnsi="Calibri" w:cs="Calibri"/>
          <w:sz w:val="24"/>
        </w:rPr>
        <w:t>Overview of Performance on Step 2 Metrics</w:t>
      </w:r>
      <w:bookmarkEnd w:id="14"/>
    </w:p>
    <w:p w14:paraId="3C0381B8" w14:textId="77777777" w:rsidR="007F6FA0" w:rsidRPr="00604C15" w:rsidRDefault="007F6FA0" w:rsidP="00604C15">
      <w:pPr>
        <w:pStyle w:val="NoSpacing"/>
        <w:spacing w:line="360" w:lineRule="auto"/>
        <w:rPr>
          <w:rFonts w:ascii="Calibri" w:hAnsi="Calibri" w:cs="Calibri"/>
          <w:sz w:val="24"/>
        </w:rPr>
      </w:pPr>
      <w:r w:rsidRPr="002A7D54">
        <w:rPr>
          <w:rFonts w:ascii="Calibri" w:hAnsi="Calibri" w:cs="Calibri"/>
          <w:b/>
          <w:bCs/>
          <w:sz w:val="24"/>
        </w:rPr>
        <w:t>Attachment C:</w:t>
      </w:r>
      <w:r>
        <w:rPr>
          <w:rFonts w:ascii="Calibri" w:hAnsi="Calibri" w:cs="Calibri"/>
          <w:sz w:val="24"/>
        </w:rPr>
        <w:t xml:space="preserve"> HB20-1366 Higher Education Funding Allocation Model One-Pager</w:t>
      </w:r>
    </w:p>
    <w:p w14:paraId="6D944842" w14:textId="77777777" w:rsidR="007F6FA0" w:rsidRPr="00604C15" w:rsidRDefault="007F6FA0" w:rsidP="00604C15">
      <w:pPr>
        <w:pStyle w:val="NoSpacing"/>
        <w:spacing w:line="360" w:lineRule="auto"/>
        <w:rPr>
          <w:rFonts w:ascii="Calibri" w:hAnsi="Calibri" w:cs="Calibri"/>
          <w:sz w:val="24"/>
        </w:rPr>
      </w:pPr>
    </w:p>
    <w:p w14:paraId="5873838A" w14:textId="77777777" w:rsidR="00104CED" w:rsidRDefault="00104CED">
      <w:pPr>
        <w:pStyle w:val="NoSpacing"/>
        <w:spacing w:line="360" w:lineRule="auto"/>
        <w:rPr>
          <w:rFonts w:ascii="Calibri" w:hAnsi="Calibri" w:cs="Calibri"/>
          <w:sz w:val="24"/>
        </w:rPr>
      </w:pPr>
    </w:p>
    <w:p w14:paraId="6BC7DB1F" w14:textId="77777777" w:rsidR="00E869FF" w:rsidRDefault="00E869FF">
      <w:pPr>
        <w:pStyle w:val="NoSpacing"/>
        <w:spacing w:line="360" w:lineRule="auto"/>
        <w:rPr>
          <w:rFonts w:ascii="Calibri" w:hAnsi="Calibri" w:cs="Calibri"/>
          <w:sz w:val="24"/>
        </w:rPr>
      </w:pPr>
    </w:p>
    <w:p w14:paraId="1F2CBBBD" w14:textId="77777777" w:rsidR="00E869FF" w:rsidRDefault="00E869FF">
      <w:pPr>
        <w:pStyle w:val="NoSpacing"/>
        <w:spacing w:line="360" w:lineRule="auto"/>
        <w:rPr>
          <w:rFonts w:ascii="Calibri" w:hAnsi="Calibri" w:cs="Calibri"/>
          <w:sz w:val="24"/>
        </w:rPr>
      </w:pPr>
    </w:p>
    <w:p w14:paraId="1641836C" w14:textId="77777777" w:rsidR="00E869FF" w:rsidRDefault="00E869FF">
      <w:pPr>
        <w:pStyle w:val="NoSpacing"/>
        <w:spacing w:line="360" w:lineRule="auto"/>
        <w:rPr>
          <w:rFonts w:ascii="Calibri" w:hAnsi="Calibri" w:cs="Calibri"/>
          <w:sz w:val="24"/>
        </w:rPr>
      </w:pPr>
    </w:p>
    <w:p w14:paraId="5492332E" w14:textId="77777777" w:rsidR="00E869FF" w:rsidRDefault="00E869FF">
      <w:pPr>
        <w:pStyle w:val="NoSpacing"/>
        <w:spacing w:line="360" w:lineRule="auto"/>
        <w:rPr>
          <w:rFonts w:ascii="Calibri" w:hAnsi="Calibri" w:cs="Calibri"/>
          <w:sz w:val="24"/>
        </w:rPr>
      </w:pPr>
    </w:p>
    <w:p w14:paraId="4714D44D" w14:textId="77777777" w:rsidR="00E869FF" w:rsidRDefault="00E869FF">
      <w:pPr>
        <w:pStyle w:val="NoSpacing"/>
        <w:spacing w:line="360" w:lineRule="auto"/>
        <w:rPr>
          <w:rFonts w:ascii="Calibri" w:hAnsi="Calibri" w:cs="Calibri"/>
          <w:sz w:val="24"/>
        </w:rPr>
      </w:pPr>
    </w:p>
    <w:p w14:paraId="703909F8" w14:textId="77777777" w:rsidR="00E869FF" w:rsidRDefault="00E869FF">
      <w:pPr>
        <w:pStyle w:val="NoSpacing"/>
        <w:spacing w:line="360" w:lineRule="auto"/>
        <w:rPr>
          <w:rFonts w:ascii="Calibri" w:hAnsi="Calibri" w:cs="Calibri"/>
          <w:sz w:val="24"/>
        </w:rPr>
      </w:pPr>
    </w:p>
    <w:p w14:paraId="5D20122F" w14:textId="77777777" w:rsidR="00E869FF" w:rsidRDefault="00E869FF">
      <w:pPr>
        <w:pStyle w:val="NoSpacing"/>
        <w:spacing w:line="360" w:lineRule="auto"/>
        <w:rPr>
          <w:rFonts w:ascii="Calibri" w:hAnsi="Calibri" w:cs="Calibri"/>
          <w:sz w:val="24"/>
        </w:rPr>
      </w:pPr>
    </w:p>
    <w:p w14:paraId="20A56291" w14:textId="77777777" w:rsidR="00E869FF" w:rsidRDefault="00E869FF">
      <w:pPr>
        <w:pStyle w:val="NoSpacing"/>
        <w:spacing w:line="360" w:lineRule="auto"/>
        <w:rPr>
          <w:rFonts w:ascii="Calibri" w:hAnsi="Calibri" w:cs="Calibri"/>
          <w:sz w:val="24"/>
        </w:rPr>
      </w:pPr>
    </w:p>
    <w:p w14:paraId="6FABC8D7" w14:textId="77777777" w:rsidR="00E869FF" w:rsidRDefault="00E869FF">
      <w:pPr>
        <w:pStyle w:val="NoSpacing"/>
        <w:spacing w:line="360" w:lineRule="auto"/>
        <w:rPr>
          <w:rFonts w:ascii="Calibri" w:hAnsi="Calibri" w:cs="Calibri"/>
          <w:sz w:val="24"/>
        </w:rPr>
      </w:pPr>
    </w:p>
    <w:p w14:paraId="68FF2CC9" w14:textId="77777777" w:rsidR="00E869FF" w:rsidRDefault="00E869FF">
      <w:pPr>
        <w:pStyle w:val="NoSpacing"/>
        <w:spacing w:line="360" w:lineRule="auto"/>
        <w:rPr>
          <w:rFonts w:ascii="Calibri" w:hAnsi="Calibri" w:cs="Calibri"/>
          <w:sz w:val="24"/>
        </w:rPr>
      </w:pPr>
    </w:p>
    <w:p w14:paraId="0796D23D" w14:textId="77777777" w:rsidR="00E869FF" w:rsidRDefault="00E869FF">
      <w:pPr>
        <w:pStyle w:val="NoSpacing"/>
        <w:spacing w:line="360" w:lineRule="auto"/>
        <w:rPr>
          <w:rFonts w:ascii="Calibri" w:hAnsi="Calibri" w:cs="Calibri"/>
          <w:sz w:val="24"/>
        </w:rPr>
      </w:pPr>
    </w:p>
    <w:p w14:paraId="2A9EB0F8" w14:textId="77777777" w:rsidR="00E869FF" w:rsidRDefault="00E869FF">
      <w:pPr>
        <w:pStyle w:val="NoSpacing"/>
        <w:spacing w:line="360" w:lineRule="auto"/>
        <w:rPr>
          <w:rFonts w:ascii="Calibri" w:hAnsi="Calibri" w:cs="Calibri"/>
          <w:sz w:val="24"/>
        </w:rPr>
      </w:pPr>
    </w:p>
    <w:p w14:paraId="54732ABB" w14:textId="77777777" w:rsidR="00E869FF" w:rsidRDefault="00E869FF">
      <w:pPr>
        <w:pStyle w:val="NoSpacing"/>
        <w:spacing w:line="360" w:lineRule="auto"/>
        <w:rPr>
          <w:rFonts w:ascii="Calibri" w:hAnsi="Calibri" w:cs="Calibri"/>
          <w:sz w:val="24"/>
        </w:rPr>
      </w:pPr>
    </w:p>
    <w:p w14:paraId="37F83328" w14:textId="77777777" w:rsidR="00E869FF" w:rsidRDefault="00E869FF">
      <w:pPr>
        <w:pStyle w:val="NoSpacing"/>
        <w:spacing w:line="360" w:lineRule="auto"/>
        <w:rPr>
          <w:rFonts w:ascii="Calibri" w:hAnsi="Calibri" w:cs="Calibri"/>
          <w:sz w:val="24"/>
        </w:rPr>
      </w:pPr>
    </w:p>
    <w:p w14:paraId="5140BEC3" w14:textId="39C36CFF" w:rsidR="00EE30ED" w:rsidRPr="003A62B3" w:rsidRDefault="00EE30ED" w:rsidP="00E574B3">
      <w:pPr>
        <w:jc w:val="center"/>
        <w:rPr>
          <w:b/>
          <w:bCs/>
        </w:rPr>
      </w:pPr>
      <w:r w:rsidRPr="003A62B3">
        <w:rPr>
          <w:b/>
          <w:bCs/>
        </w:rPr>
        <w:t xml:space="preserve">Agenda Item III B - Attachment </w:t>
      </w:r>
      <w:r w:rsidR="00DA29E7">
        <w:rPr>
          <w:b/>
          <w:bCs/>
        </w:rPr>
        <w:t>A</w:t>
      </w:r>
      <w:r w:rsidRPr="003A62B3">
        <w:rPr>
          <w:b/>
          <w:bCs/>
        </w:rPr>
        <w:t xml:space="preserve"> - Overview of Performance on Step 2 Metrics</w:t>
      </w:r>
    </w:p>
    <w:tbl>
      <w:tblPr>
        <w:tblpPr w:leftFromText="180" w:rightFromText="180" w:vertAnchor="text" w:horzAnchor="margin" w:tblpXSpec="center" w:tblpY="308"/>
        <w:tblW w:w="10606" w:type="dxa"/>
        <w:tblLook w:val="04A0" w:firstRow="1" w:lastRow="0" w:firstColumn="1" w:lastColumn="0" w:noHBand="0" w:noVBand="1"/>
      </w:tblPr>
      <w:tblGrid>
        <w:gridCol w:w="2956"/>
        <w:gridCol w:w="2571"/>
        <w:gridCol w:w="1254"/>
        <w:gridCol w:w="2571"/>
        <w:gridCol w:w="1254"/>
      </w:tblGrid>
      <w:tr w:rsidR="0073293E" w:rsidRPr="002449C3" w14:paraId="3651FB5A" w14:textId="77777777" w:rsidTr="00426456">
        <w:trPr>
          <w:trHeight w:val="310"/>
        </w:trPr>
        <w:tc>
          <w:tcPr>
            <w:tcW w:w="295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4AF43E7"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Governing Board</w:t>
            </w:r>
          </w:p>
        </w:tc>
        <w:tc>
          <w:tcPr>
            <w:tcW w:w="382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2CCECCE"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Flat Funding Scenario</w:t>
            </w:r>
          </w:p>
        </w:tc>
        <w:tc>
          <w:tcPr>
            <w:tcW w:w="382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A56649"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Inflationary Increase Scenario</w:t>
            </w:r>
          </w:p>
        </w:tc>
      </w:tr>
      <w:tr w:rsidR="0073293E" w:rsidRPr="002449C3" w14:paraId="077FF39D" w14:textId="77777777" w:rsidTr="00426456">
        <w:trPr>
          <w:trHeight w:val="310"/>
        </w:trPr>
        <w:tc>
          <w:tcPr>
            <w:tcW w:w="2956" w:type="dxa"/>
            <w:vMerge/>
            <w:tcBorders>
              <w:top w:val="single" w:sz="8" w:space="0" w:color="auto"/>
              <w:left w:val="single" w:sz="8" w:space="0" w:color="auto"/>
              <w:bottom w:val="single" w:sz="8" w:space="0" w:color="000000"/>
              <w:right w:val="single" w:sz="8" w:space="0" w:color="auto"/>
            </w:tcBorders>
            <w:vAlign w:val="center"/>
            <w:hideMark/>
          </w:tcPr>
          <w:p w14:paraId="022476DA" w14:textId="77777777" w:rsidR="0073293E" w:rsidRPr="002449C3" w:rsidRDefault="0073293E" w:rsidP="00426456">
            <w:pPr>
              <w:spacing w:after="0" w:line="240" w:lineRule="auto"/>
              <w:rPr>
                <w:rFonts w:ascii="Aptos Narrow" w:eastAsia="Times New Roman" w:hAnsi="Aptos Narrow" w:cs="Times New Roman"/>
                <w:b/>
                <w:bCs/>
                <w:color w:val="000000"/>
                <w:kern w:val="0"/>
                <w:sz w:val="28"/>
                <w:szCs w:val="28"/>
                <w14:ligatures w14:val="none"/>
              </w:rPr>
            </w:pPr>
          </w:p>
        </w:tc>
        <w:tc>
          <w:tcPr>
            <w:tcW w:w="2571" w:type="dxa"/>
            <w:tcBorders>
              <w:top w:val="nil"/>
              <w:left w:val="nil"/>
              <w:bottom w:val="nil"/>
              <w:right w:val="nil"/>
            </w:tcBorders>
            <w:shd w:val="clear" w:color="auto" w:fill="auto"/>
            <w:noWrap/>
            <w:vAlign w:val="bottom"/>
            <w:hideMark/>
          </w:tcPr>
          <w:p w14:paraId="4BF043CA"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Change</w:t>
            </w:r>
          </w:p>
        </w:tc>
        <w:tc>
          <w:tcPr>
            <w:tcW w:w="1254" w:type="dxa"/>
            <w:tcBorders>
              <w:top w:val="nil"/>
              <w:left w:val="single" w:sz="8" w:space="0" w:color="auto"/>
              <w:bottom w:val="nil"/>
              <w:right w:val="single" w:sz="8" w:space="0" w:color="auto"/>
            </w:tcBorders>
            <w:shd w:val="clear" w:color="auto" w:fill="auto"/>
            <w:noWrap/>
            <w:vAlign w:val="bottom"/>
            <w:hideMark/>
          </w:tcPr>
          <w:p w14:paraId="5B6577DF"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Change</w:t>
            </w:r>
          </w:p>
        </w:tc>
        <w:tc>
          <w:tcPr>
            <w:tcW w:w="2571" w:type="dxa"/>
            <w:tcBorders>
              <w:top w:val="nil"/>
              <w:left w:val="nil"/>
              <w:bottom w:val="nil"/>
              <w:right w:val="nil"/>
            </w:tcBorders>
            <w:shd w:val="clear" w:color="auto" w:fill="auto"/>
            <w:noWrap/>
            <w:vAlign w:val="bottom"/>
            <w:hideMark/>
          </w:tcPr>
          <w:p w14:paraId="5EB48E89"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Change</w:t>
            </w:r>
          </w:p>
        </w:tc>
        <w:tc>
          <w:tcPr>
            <w:tcW w:w="1254" w:type="dxa"/>
            <w:tcBorders>
              <w:top w:val="nil"/>
              <w:left w:val="single" w:sz="8" w:space="0" w:color="auto"/>
              <w:bottom w:val="nil"/>
              <w:right w:val="single" w:sz="8" w:space="0" w:color="auto"/>
            </w:tcBorders>
            <w:shd w:val="clear" w:color="auto" w:fill="auto"/>
            <w:noWrap/>
            <w:vAlign w:val="bottom"/>
            <w:hideMark/>
          </w:tcPr>
          <w:p w14:paraId="4FCD0685" w14:textId="77777777" w:rsidR="0073293E" w:rsidRPr="002449C3" w:rsidRDefault="0073293E" w:rsidP="00426456">
            <w:pPr>
              <w:spacing w:after="0" w:line="240" w:lineRule="auto"/>
              <w:jc w:val="center"/>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Change</w:t>
            </w:r>
          </w:p>
        </w:tc>
      </w:tr>
      <w:tr w:rsidR="0073293E" w:rsidRPr="002449C3" w14:paraId="25E5E0D5" w14:textId="77777777" w:rsidTr="00426456">
        <w:trPr>
          <w:trHeight w:val="310"/>
        </w:trPr>
        <w:tc>
          <w:tcPr>
            <w:tcW w:w="2956" w:type="dxa"/>
            <w:tcBorders>
              <w:top w:val="nil"/>
              <w:left w:val="single" w:sz="8" w:space="0" w:color="auto"/>
              <w:bottom w:val="single" w:sz="8" w:space="0" w:color="auto"/>
              <w:right w:val="single" w:sz="8" w:space="0" w:color="auto"/>
            </w:tcBorders>
            <w:shd w:val="clear" w:color="auto" w:fill="auto"/>
            <w:noWrap/>
            <w:vAlign w:val="bottom"/>
            <w:hideMark/>
          </w:tcPr>
          <w:p w14:paraId="52B17299"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Adams State University</w:t>
            </w:r>
          </w:p>
        </w:tc>
        <w:tc>
          <w:tcPr>
            <w:tcW w:w="2571" w:type="dxa"/>
            <w:tcBorders>
              <w:top w:val="single" w:sz="8" w:space="0" w:color="auto"/>
              <w:left w:val="nil"/>
              <w:bottom w:val="single" w:sz="8" w:space="0" w:color="auto"/>
              <w:right w:val="single" w:sz="8" w:space="0" w:color="auto"/>
            </w:tcBorders>
            <w:shd w:val="clear" w:color="auto" w:fill="auto"/>
            <w:noWrap/>
            <w:vAlign w:val="bottom"/>
            <w:hideMark/>
          </w:tcPr>
          <w:p w14:paraId="7C8649FF"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                    (742,413)</w:t>
            </w:r>
          </w:p>
        </w:tc>
        <w:tc>
          <w:tcPr>
            <w:tcW w:w="1254" w:type="dxa"/>
            <w:tcBorders>
              <w:top w:val="single" w:sz="8" w:space="0" w:color="auto"/>
              <w:left w:val="nil"/>
              <w:bottom w:val="single" w:sz="8" w:space="0" w:color="auto"/>
              <w:right w:val="single" w:sz="8" w:space="0" w:color="auto"/>
            </w:tcBorders>
            <w:shd w:val="clear" w:color="auto" w:fill="auto"/>
            <w:noWrap/>
            <w:vAlign w:val="bottom"/>
            <w:hideMark/>
          </w:tcPr>
          <w:p w14:paraId="46D1A37D"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-2.7%</w:t>
            </w:r>
          </w:p>
        </w:tc>
        <w:tc>
          <w:tcPr>
            <w:tcW w:w="2571" w:type="dxa"/>
            <w:tcBorders>
              <w:top w:val="single" w:sz="8" w:space="0" w:color="auto"/>
              <w:left w:val="nil"/>
              <w:bottom w:val="single" w:sz="8" w:space="0" w:color="auto"/>
              <w:right w:val="single" w:sz="8" w:space="0" w:color="auto"/>
            </w:tcBorders>
            <w:shd w:val="clear" w:color="auto" w:fill="auto"/>
            <w:noWrap/>
            <w:vAlign w:val="bottom"/>
            <w:hideMark/>
          </w:tcPr>
          <w:p w14:paraId="7379C2F5"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                          (6,208)</w:t>
            </w:r>
          </w:p>
        </w:tc>
        <w:tc>
          <w:tcPr>
            <w:tcW w:w="1254" w:type="dxa"/>
            <w:tcBorders>
              <w:top w:val="single" w:sz="8" w:space="0" w:color="auto"/>
              <w:left w:val="nil"/>
              <w:bottom w:val="single" w:sz="8" w:space="0" w:color="auto"/>
              <w:right w:val="single" w:sz="8" w:space="0" w:color="auto"/>
            </w:tcBorders>
            <w:shd w:val="clear" w:color="auto" w:fill="auto"/>
            <w:noWrap/>
            <w:vAlign w:val="bottom"/>
            <w:hideMark/>
          </w:tcPr>
          <w:p w14:paraId="213914F6"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0.0%</w:t>
            </w:r>
          </w:p>
        </w:tc>
      </w:tr>
      <w:tr w:rsidR="00426456" w:rsidRPr="002449C3" w14:paraId="40B0BA55" w14:textId="77777777" w:rsidTr="00426456">
        <w:trPr>
          <w:trHeight w:val="310"/>
        </w:trPr>
        <w:tc>
          <w:tcPr>
            <w:tcW w:w="2956" w:type="dxa"/>
            <w:tcBorders>
              <w:top w:val="nil"/>
              <w:left w:val="single" w:sz="8" w:space="0" w:color="auto"/>
              <w:bottom w:val="single" w:sz="8" w:space="0" w:color="auto"/>
              <w:right w:val="single" w:sz="8" w:space="0" w:color="auto"/>
            </w:tcBorders>
            <w:shd w:val="clear" w:color="000000" w:fill="D9D9D9"/>
            <w:noWrap/>
            <w:vAlign w:val="bottom"/>
            <w:hideMark/>
          </w:tcPr>
          <w:p w14:paraId="7EEF1F72"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CCCS</w:t>
            </w:r>
          </w:p>
        </w:tc>
        <w:tc>
          <w:tcPr>
            <w:tcW w:w="2571" w:type="dxa"/>
            <w:tcBorders>
              <w:top w:val="nil"/>
              <w:left w:val="nil"/>
              <w:bottom w:val="single" w:sz="8" w:space="0" w:color="auto"/>
              <w:right w:val="single" w:sz="8" w:space="0" w:color="auto"/>
            </w:tcBorders>
            <w:shd w:val="clear" w:color="000000" w:fill="D9D9D9"/>
            <w:noWrap/>
            <w:vAlign w:val="bottom"/>
            <w:hideMark/>
          </w:tcPr>
          <w:p w14:paraId="369650F9"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156,974 </w:t>
            </w:r>
          </w:p>
        </w:tc>
        <w:tc>
          <w:tcPr>
            <w:tcW w:w="1254" w:type="dxa"/>
            <w:tcBorders>
              <w:top w:val="nil"/>
              <w:left w:val="nil"/>
              <w:bottom w:val="single" w:sz="8" w:space="0" w:color="auto"/>
              <w:right w:val="single" w:sz="8" w:space="0" w:color="auto"/>
            </w:tcBorders>
            <w:shd w:val="clear" w:color="000000" w:fill="D9D9D9"/>
            <w:noWrap/>
            <w:vAlign w:val="bottom"/>
            <w:hideMark/>
          </w:tcPr>
          <w:p w14:paraId="3FAD4456"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0.1%</w:t>
            </w:r>
          </w:p>
        </w:tc>
        <w:tc>
          <w:tcPr>
            <w:tcW w:w="2571" w:type="dxa"/>
            <w:tcBorders>
              <w:top w:val="nil"/>
              <w:left w:val="nil"/>
              <w:bottom w:val="single" w:sz="8" w:space="0" w:color="auto"/>
              <w:right w:val="single" w:sz="8" w:space="0" w:color="auto"/>
            </w:tcBorders>
            <w:shd w:val="clear" w:color="000000" w:fill="D9D9D9"/>
            <w:noWrap/>
            <w:vAlign w:val="bottom"/>
            <w:hideMark/>
          </w:tcPr>
          <w:p w14:paraId="752375F3"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8,061,144 </w:t>
            </w:r>
          </w:p>
        </w:tc>
        <w:tc>
          <w:tcPr>
            <w:tcW w:w="1254" w:type="dxa"/>
            <w:tcBorders>
              <w:top w:val="nil"/>
              <w:left w:val="nil"/>
              <w:bottom w:val="single" w:sz="8" w:space="0" w:color="auto"/>
              <w:right w:val="single" w:sz="8" w:space="0" w:color="auto"/>
            </w:tcBorders>
            <w:shd w:val="clear" w:color="000000" w:fill="D9D9D9"/>
            <w:noWrap/>
            <w:vAlign w:val="bottom"/>
            <w:hideMark/>
          </w:tcPr>
          <w:p w14:paraId="6C70DBE4"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2.8%</w:t>
            </w:r>
          </w:p>
        </w:tc>
      </w:tr>
      <w:tr w:rsidR="0073293E" w:rsidRPr="002449C3" w14:paraId="4F1CF68D" w14:textId="77777777" w:rsidTr="00426456">
        <w:trPr>
          <w:trHeight w:val="310"/>
        </w:trPr>
        <w:tc>
          <w:tcPr>
            <w:tcW w:w="2956" w:type="dxa"/>
            <w:tcBorders>
              <w:top w:val="nil"/>
              <w:left w:val="single" w:sz="8" w:space="0" w:color="auto"/>
              <w:bottom w:val="single" w:sz="8" w:space="0" w:color="auto"/>
              <w:right w:val="single" w:sz="8" w:space="0" w:color="auto"/>
            </w:tcBorders>
            <w:shd w:val="clear" w:color="auto" w:fill="auto"/>
            <w:noWrap/>
            <w:vAlign w:val="bottom"/>
            <w:hideMark/>
          </w:tcPr>
          <w:p w14:paraId="56E91622"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Colorado Mesa University</w:t>
            </w:r>
          </w:p>
        </w:tc>
        <w:tc>
          <w:tcPr>
            <w:tcW w:w="2571" w:type="dxa"/>
            <w:tcBorders>
              <w:top w:val="nil"/>
              <w:left w:val="nil"/>
              <w:bottom w:val="single" w:sz="8" w:space="0" w:color="auto"/>
              <w:right w:val="single" w:sz="8" w:space="0" w:color="auto"/>
            </w:tcBorders>
            <w:shd w:val="clear" w:color="auto" w:fill="auto"/>
            <w:noWrap/>
            <w:vAlign w:val="bottom"/>
            <w:hideMark/>
          </w:tcPr>
          <w:p w14:paraId="47030C97"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(214,402)</w:t>
            </w:r>
          </w:p>
        </w:tc>
        <w:tc>
          <w:tcPr>
            <w:tcW w:w="1254" w:type="dxa"/>
            <w:tcBorders>
              <w:top w:val="nil"/>
              <w:left w:val="nil"/>
              <w:bottom w:val="single" w:sz="8" w:space="0" w:color="auto"/>
              <w:right w:val="single" w:sz="8" w:space="0" w:color="auto"/>
            </w:tcBorders>
            <w:shd w:val="clear" w:color="auto" w:fill="auto"/>
            <w:noWrap/>
            <w:vAlign w:val="bottom"/>
            <w:hideMark/>
          </w:tcPr>
          <w:p w14:paraId="5B06C875"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-0.4%</w:t>
            </w:r>
          </w:p>
        </w:tc>
        <w:tc>
          <w:tcPr>
            <w:tcW w:w="2571" w:type="dxa"/>
            <w:tcBorders>
              <w:top w:val="nil"/>
              <w:left w:val="nil"/>
              <w:bottom w:val="single" w:sz="8" w:space="0" w:color="auto"/>
              <w:right w:val="single" w:sz="8" w:space="0" w:color="auto"/>
            </w:tcBorders>
            <w:shd w:val="clear" w:color="auto" w:fill="auto"/>
            <w:noWrap/>
            <w:vAlign w:val="bottom"/>
            <w:hideMark/>
          </w:tcPr>
          <w:p w14:paraId="2E4514E9"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1,098,816 </w:t>
            </w:r>
          </w:p>
        </w:tc>
        <w:tc>
          <w:tcPr>
            <w:tcW w:w="1254" w:type="dxa"/>
            <w:tcBorders>
              <w:top w:val="nil"/>
              <w:left w:val="nil"/>
              <w:bottom w:val="single" w:sz="8" w:space="0" w:color="auto"/>
              <w:right w:val="single" w:sz="8" w:space="0" w:color="auto"/>
            </w:tcBorders>
            <w:shd w:val="clear" w:color="auto" w:fill="auto"/>
            <w:noWrap/>
            <w:vAlign w:val="bottom"/>
            <w:hideMark/>
          </w:tcPr>
          <w:p w14:paraId="2B3FF168"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2.2%</w:t>
            </w:r>
          </w:p>
        </w:tc>
      </w:tr>
      <w:tr w:rsidR="00426456" w:rsidRPr="002449C3" w14:paraId="73F31742" w14:textId="77777777" w:rsidTr="00426456">
        <w:trPr>
          <w:trHeight w:val="310"/>
        </w:trPr>
        <w:tc>
          <w:tcPr>
            <w:tcW w:w="2956" w:type="dxa"/>
            <w:tcBorders>
              <w:top w:val="nil"/>
              <w:left w:val="single" w:sz="8" w:space="0" w:color="auto"/>
              <w:bottom w:val="single" w:sz="8" w:space="0" w:color="auto"/>
              <w:right w:val="single" w:sz="8" w:space="0" w:color="auto"/>
            </w:tcBorders>
            <w:shd w:val="clear" w:color="000000" w:fill="D9D9D9"/>
            <w:noWrap/>
            <w:vAlign w:val="bottom"/>
            <w:hideMark/>
          </w:tcPr>
          <w:p w14:paraId="252B5BE9"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Colorado School of Mines</w:t>
            </w:r>
          </w:p>
        </w:tc>
        <w:tc>
          <w:tcPr>
            <w:tcW w:w="2571" w:type="dxa"/>
            <w:tcBorders>
              <w:top w:val="nil"/>
              <w:left w:val="nil"/>
              <w:bottom w:val="single" w:sz="8" w:space="0" w:color="auto"/>
              <w:right w:val="single" w:sz="8" w:space="0" w:color="auto"/>
            </w:tcBorders>
            <w:shd w:val="clear" w:color="000000" w:fill="D9D9D9"/>
            <w:noWrap/>
            <w:vAlign w:val="bottom"/>
            <w:hideMark/>
          </w:tcPr>
          <w:p w14:paraId="0B71C793"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187,362 </w:t>
            </w:r>
          </w:p>
        </w:tc>
        <w:tc>
          <w:tcPr>
            <w:tcW w:w="1254" w:type="dxa"/>
            <w:tcBorders>
              <w:top w:val="nil"/>
              <w:left w:val="nil"/>
              <w:bottom w:val="single" w:sz="8" w:space="0" w:color="auto"/>
              <w:right w:val="single" w:sz="8" w:space="0" w:color="auto"/>
            </w:tcBorders>
            <w:shd w:val="clear" w:color="000000" w:fill="D9D9D9"/>
            <w:noWrap/>
            <w:vAlign w:val="bottom"/>
            <w:hideMark/>
          </w:tcPr>
          <w:p w14:paraId="27020249"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0.5%</w:t>
            </w:r>
          </w:p>
        </w:tc>
        <w:tc>
          <w:tcPr>
            <w:tcW w:w="2571" w:type="dxa"/>
            <w:tcBorders>
              <w:top w:val="nil"/>
              <w:left w:val="nil"/>
              <w:bottom w:val="single" w:sz="8" w:space="0" w:color="auto"/>
              <w:right w:val="single" w:sz="8" w:space="0" w:color="auto"/>
            </w:tcBorders>
            <w:shd w:val="clear" w:color="000000" w:fill="D9D9D9"/>
            <w:noWrap/>
            <w:vAlign w:val="bottom"/>
            <w:hideMark/>
          </w:tcPr>
          <w:p w14:paraId="131E609F"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1,192,903 </w:t>
            </w:r>
          </w:p>
        </w:tc>
        <w:tc>
          <w:tcPr>
            <w:tcW w:w="1254" w:type="dxa"/>
            <w:tcBorders>
              <w:top w:val="nil"/>
              <w:left w:val="nil"/>
              <w:bottom w:val="single" w:sz="8" w:space="0" w:color="auto"/>
              <w:right w:val="single" w:sz="8" w:space="0" w:color="auto"/>
            </w:tcBorders>
            <w:shd w:val="clear" w:color="000000" w:fill="D9D9D9"/>
            <w:noWrap/>
            <w:vAlign w:val="bottom"/>
            <w:hideMark/>
          </w:tcPr>
          <w:p w14:paraId="0F6D6CC9"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3.2%</w:t>
            </w:r>
          </w:p>
        </w:tc>
      </w:tr>
      <w:tr w:rsidR="0073293E" w:rsidRPr="002449C3" w14:paraId="00E0C464" w14:textId="77777777" w:rsidTr="00426456">
        <w:trPr>
          <w:trHeight w:val="310"/>
        </w:trPr>
        <w:tc>
          <w:tcPr>
            <w:tcW w:w="2956" w:type="dxa"/>
            <w:tcBorders>
              <w:top w:val="nil"/>
              <w:left w:val="single" w:sz="8" w:space="0" w:color="auto"/>
              <w:bottom w:val="single" w:sz="8" w:space="0" w:color="auto"/>
              <w:right w:val="single" w:sz="8" w:space="0" w:color="auto"/>
            </w:tcBorders>
            <w:shd w:val="clear" w:color="auto" w:fill="auto"/>
            <w:noWrap/>
            <w:vAlign w:val="bottom"/>
            <w:hideMark/>
          </w:tcPr>
          <w:p w14:paraId="4FD040AD"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CSU System</w:t>
            </w:r>
          </w:p>
        </w:tc>
        <w:tc>
          <w:tcPr>
            <w:tcW w:w="2571" w:type="dxa"/>
            <w:tcBorders>
              <w:top w:val="nil"/>
              <w:left w:val="nil"/>
              <w:bottom w:val="single" w:sz="8" w:space="0" w:color="auto"/>
              <w:right w:val="single" w:sz="8" w:space="0" w:color="auto"/>
            </w:tcBorders>
            <w:shd w:val="clear" w:color="auto" w:fill="auto"/>
            <w:noWrap/>
            <w:vAlign w:val="bottom"/>
            <w:hideMark/>
          </w:tcPr>
          <w:p w14:paraId="034E16E0"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(349,372)</w:t>
            </w:r>
          </w:p>
        </w:tc>
        <w:tc>
          <w:tcPr>
            <w:tcW w:w="1254" w:type="dxa"/>
            <w:tcBorders>
              <w:top w:val="nil"/>
              <w:left w:val="nil"/>
              <w:bottom w:val="single" w:sz="8" w:space="0" w:color="auto"/>
              <w:right w:val="single" w:sz="8" w:space="0" w:color="auto"/>
            </w:tcBorders>
            <w:shd w:val="clear" w:color="auto" w:fill="auto"/>
            <w:noWrap/>
            <w:vAlign w:val="bottom"/>
            <w:hideMark/>
          </w:tcPr>
          <w:p w14:paraId="65D043AC"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-0.2%</w:t>
            </w:r>
          </w:p>
        </w:tc>
        <w:tc>
          <w:tcPr>
            <w:tcW w:w="2571" w:type="dxa"/>
            <w:tcBorders>
              <w:top w:val="nil"/>
              <w:left w:val="nil"/>
              <w:bottom w:val="single" w:sz="8" w:space="0" w:color="auto"/>
              <w:right w:val="single" w:sz="8" w:space="0" w:color="auto"/>
            </w:tcBorders>
            <w:shd w:val="clear" w:color="auto" w:fill="auto"/>
            <w:noWrap/>
            <w:vAlign w:val="bottom"/>
            <w:hideMark/>
          </w:tcPr>
          <w:p w14:paraId="01C11573"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3,607,359 </w:t>
            </w:r>
          </w:p>
        </w:tc>
        <w:tc>
          <w:tcPr>
            <w:tcW w:w="1254" w:type="dxa"/>
            <w:tcBorders>
              <w:top w:val="nil"/>
              <w:left w:val="nil"/>
              <w:bottom w:val="single" w:sz="8" w:space="0" w:color="auto"/>
              <w:right w:val="single" w:sz="8" w:space="0" w:color="auto"/>
            </w:tcBorders>
            <w:shd w:val="clear" w:color="auto" w:fill="auto"/>
            <w:noWrap/>
            <w:vAlign w:val="bottom"/>
            <w:hideMark/>
          </w:tcPr>
          <w:p w14:paraId="67609FD6"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2.5%</w:t>
            </w:r>
          </w:p>
        </w:tc>
      </w:tr>
      <w:tr w:rsidR="00426456" w:rsidRPr="002449C3" w14:paraId="612126EF" w14:textId="77777777" w:rsidTr="00426456">
        <w:trPr>
          <w:trHeight w:val="310"/>
        </w:trPr>
        <w:tc>
          <w:tcPr>
            <w:tcW w:w="2956" w:type="dxa"/>
            <w:tcBorders>
              <w:top w:val="nil"/>
              <w:left w:val="single" w:sz="8" w:space="0" w:color="auto"/>
              <w:bottom w:val="single" w:sz="8" w:space="0" w:color="auto"/>
              <w:right w:val="single" w:sz="8" w:space="0" w:color="auto"/>
            </w:tcBorders>
            <w:shd w:val="clear" w:color="000000" w:fill="D9D9D9"/>
            <w:noWrap/>
            <w:vAlign w:val="bottom"/>
            <w:hideMark/>
          </w:tcPr>
          <w:p w14:paraId="49DAED2B"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CU System</w:t>
            </w:r>
          </w:p>
        </w:tc>
        <w:tc>
          <w:tcPr>
            <w:tcW w:w="2571" w:type="dxa"/>
            <w:tcBorders>
              <w:top w:val="nil"/>
              <w:left w:val="nil"/>
              <w:bottom w:val="single" w:sz="8" w:space="0" w:color="auto"/>
              <w:right w:val="single" w:sz="8" w:space="0" w:color="auto"/>
            </w:tcBorders>
            <w:shd w:val="clear" w:color="000000" w:fill="D9D9D9"/>
            <w:noWrap/>
            <w:vAlign w:val="bottom"/>
            <w:hideMark/>
          </w:tcPr>
          <w:p w14:paraId="6EC97757"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128,276 </w:t>
            </w:r>
          </w:p>
        </w:tc>
        <w:tc>
          <w:tcPr>
            <w:tcW w:w="1254" w:type="dxa"/>
            <w:tcBorders>
              <w:top w:val="nil"/>
              <w:left w:val="nil"/>
              <w:bottom w:val="single" w:sz="8" w:space="0" w:color="auto"/>
              <w:right w:val="single" w:sz="8" w:space="0" w:color="auto"/>
            </w:tcBorders>
            <w:shd w:val="clear" w:color="000000" w:fill="D9D9D9"/>
            <w:noWrap/>
            <w:vAlign w:val="bottom"/>
            <w:hideMark/>
          </w:tcPr>
          <w:p w14:paraId="41F43F6A"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0.1%</w:t>
            </w:r>
          </w:p>
        </w:tc>
        <w:tc>
          <w:tcPr>
            <w:tcW w:w="2571" w:type="dxa"/>
            <w:tcBorders>
              <w:top w:val="nil"/>
              <w:left w:val="nil"/>
              <w:bottom w:val="single" w:sz="8" w:space="0" w:color="auto"/>
              <w:right w:val="single" w:sz="8" w:space="0" w:color="auto"/>
            </w:tcBorders>
            <w:shd w:val="clear" w:color="000000" w:fill="D9D9D9"/>
            <w:noWrap/>
            <w:vAlign w:val="bottom"/>
            <w:hideMark/>
          </w:tcPr>
          <w:p w14:paraId="52319442"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6,519,458 </w:t>
            </w:r>
          </w:p>
        </w:tc>
        <w:tc>
          <w:tcPr>
            <w:tcW w:w="1254" w:type="dxa"/>
            <w:tcBorders>
              <w:top w:val="nil"/>
              <w:left w:val="nil"/>
              <w:bottom w:val="single" w:sz="8" w:space="0" w:color="auto"/>
              <w:right w:val="single" w:sz="8" w:space="0" w:color="auto"/>
            </w:tcBorders>
            <w:shd w:val="clear" w:color="000000" w:fill="D9D9D9"/>
            <w:noWrap/>
            <w:vAlign w:val="bottom"/>
            <w:hideMark/>
          </w:tcPr>
          <w:p w14:paraId="53117E25"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2.8%</w:t>
            </w:r>
          </w:p>
        </w:tc>
      </w:tr>
      <w:tr w:rsidR="0073293E" w:rsidRPr="002449C3" w14:paraId="14F21931" w14:textId="77777777" w:rsidTr="00426456">
        <w:trPr>
          <w:trHeight w:val="310"/>
        </w:trPr>
        <w:tc>
          <w:tcPr>
            <w:tcW w:w="2956" w:type="dxa"/>
            <w:tcBorders>
              <w:top w:val="nil"/>
              <w:left w:val="single" w:sz="8" w:space="0" w:color="auto"/>
              <w:bottom w:val="single" w:sz="8" w:space="0" w:color="auto"/>
              <w:right w:val="single" w:sz="8" w:space="0" w:color="auto"/>
            </w:tcBorders>
            <w:shd w:val="clear" w:color="auto" w:fill="auto"/>
            <w:noWrap/>
            <w:vAlign w:val="bottom"/>
            <w:hideMark/>
          </w:tcPr>
          <w:p w14:paraId="4FDF8254"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Fort Lewis College</w:t>
            </w:r>
          </w:p>
        </w:tc>
        <w:tc>
          <w:tcPr>
            <w:tcW w:w="2571" w:type="dxa"/>
            <w:tcBorders>
              <w:top w:val="nil"/>
              <w:left w:val="nil"/>
              <w:bottom w:val="single" w:sz="8" w:space="0" w:color="auto"/>
              <w:right w:val="single" w:sz="8" w:space="0" w:color="auto"/>
            </w:tcBorders>
            <w:shd w:val="clear" w:color="auto" w:fill="auto"/>
            <w:noWrap/>
            <w:vAlign w:val="bottom"/>
            <w:hideMark/>
          </w:tcPr>
          <w:p w14:paraId="4C97B2BF"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91,373 </w:t>
            </w:r>
          </w:p>
        </w:tc>
        <w:tc>
          <w:tcPr>
            <w:tcW w:w="1254" w:type="dxa"/>
            <w:tcBorders>
              <w:top w:val="nil"/>
              <w:left w:val="nil"/>
              <w:bottom w:val="single" w:sz="8" w:space="0" w:color="auto"/>
              <w:right w:val="single" w:sz="8" w:space="0" w:color="auto"/>
            </w:tcBorders>
            <w:shd w:val="clear" w:color="auto" w:fill="auto"/>
            <w:noWrap/>
            <w:vAlign w:val="bottom"/>
            <w:hideMark/>
          </w:tcPr>
          <w:p w14:paraId="72B1283E"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0.4%</w:t>
            </w:r>
          </w:p>
        </w:tc>
        <w:tc>
          <w:tcPr>
            <w:tcW w:w="2571" w:type="dxa"/>
            <w:tcBorders>
              <w:top w:val="nil"/>
              <w:left w:val="nil"/>
              <w:bottom w:val="single" w:sz="8" w:space="0" w:color="auto"/>
              <w:right w:val="single" w:sz="8" w:space="0" w:color="auto"/>
            </w:tcBorders>
            <w:shd w:val="clear" w:color="auto" w:fill="auto"/>
            <w:noWrap/>
            <w:vAlign w:val="bottom"/>
            <w:hideMark/>
          </w:tcPr>
          <w:p w14:paraId="1161D115"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718,185 </w:t>
            </w:r>
          </w:p>
        </w:tc>
        <w:tc>
          <w:tcPr>
            <w:tcW w:w="1254" w:type="dxa"/>
            <w:tcBorders>
              <w:top w:val="nil"/>
              <w:left w:val="nil"/>
              <w:bottom w:val="single" w:sz="8" w:space="0" w:color="auto"/>
              <w:right w:val="single" w:sz="8" w:space="0" w:color="auto"/>
            </w:tcBorders>
            <w:shd w:val="clear" w:color="auto" w:fill="auto"/>
            <w:noWrap/>
            <w:vAlign w:val="bottom"/>
            <w:hideMark/>
          </w:tcPr>
          <w:p w14:paraId="709EBE29"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3.1%</w:t>
            </w:r>
          </w:p>
        </w:tc>
      </w:tr>
      <w:tr w:rsidR="00426456" w:rsidRPr="002449C3" w14:paraId="621B28C5" w14:textId="77777777" w:rsidTr="00426456">
        <w:trPr>
          <w:trHeight w:val="310"/>
        </w:trPr>
        <w:tc>
          <w:tcPr>
            <w:tcW w:w="2956" w:type="dxa"/>
            <w:tcBorders>
              <w:top w:val="nil"/>
              <w:left w:val="single" w:sz="8" w:space="0" w:color="auto"/>
              <w:bottom w:val="single" w:sz="8" w:space="0" w:color="auto"/>
              <w:right w:val="single" w:sz="8" w:space="0" w:color="auto"/>
            </w:tcBorders>
            <w:shd w:val="clear" w:color="000000" w:fill="D9D9D9"/>
            <w:noWrap/>
            <w:vAlign w:val="bottom"/>
            <w:hideMark/>
          </w:tcPr>
          <w:p w14:paraId="26BD2EAA"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MSU - Denver</w:t>
            </w:r>
          </w:p>
        </w:tc>
        <w:tc>
          <w:tcPr>
            <w:tcW w:w="2571" w:type="dxa"/>
            <w:tcBorders>
              <w:top w:val="nil"/>
              <w:left w:val="nil"/>
              <w:bottom w:val="single" w:sz="8" w:space="0" w:color="auto"/>
              <w:right w:val="single" w:sz="8" w:space="0" w:color="auto"/>
            </w:tcBorders>
            <w:shd w:val="clear" w:color="000000" w:fill="D9D9D9"/>
            <w:noWrap/>
            <w:vAlign w:val="bottom"/>
            <w:hideMark/>
          </w:tcPr>
          <w:p w14:paraId="42B3FCA2"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948,240 </w:t>
            </w:r>
          </w:p>
        </w:tc>
        <w:tc>
          <w:tcPr>
            <w:tcW w:w="1254" w:type="dxa"/>
            <w:tcBorders>
              <w:top w:val="nil"/>
              <w:left w:val="nil"/>
              <w:bottom w:val="single" w:sz="8" w:space="0" w:color="auto"/>
              <w:right w:val="single" w:sz="8" w:space="0" w:color="auto"/>
            </w:tcBorders>
            <w:shd w:val="clear" w:color="000000" w:fill="D9D9D9"/>
            <w:noWrap/>
            <w:vAlign w:val="bottom"/>
            <w:hideMark/>
          </w:tcPr>
          <w:p w14:paraId="0DEFBAA1"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0.9%</w:t>
            </w:r>
          </w:p>
        </w:tc>
        <w:tc>
          <w:tcPr>
            <w:tcW w:w="2571" w:type="dxa"/>
            <w:tcBorders>
              <w:top w:val="nil"/>
              <w:left w:val="nil"/>
              <w:bottom w:val="single" w:sz="8" w:space="0" w:color="auto"/>
              <w:right w:val="single" w:sz="8" w:space="0" w:color="auto"/>
            </w:tcBorders>
            <w:shd w:val="clear" w:color="000000" w:fill="D9D9D9"/>
            <w:noWrap/>
            <w:vAlign w:val="bottom"/>
            <w:hideMark/>
          </w:tcPr>
          <w:p w14:paraId="40D77BEB"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3,733,592 </w:t>
            </w:r>
          </w:p>
        </w:tc>
        <w:tc>
          <w:tcPr>
            <w:tcW w:w="1254" w:type="dxa"/>
            <w:tcBorders>
              <w:top w:val="nil"/>
              <w:left w:val="nil"/>
              <w:bottom w:val="single" w:sz="8" w:space="0" w:color="auto"/>
              <w:right w:val="single" w:sz="8" w:space="0" w:color="auto"/>
            </w:tcBorders>
            <w:shd w:val="clear" w:color="000000" w:fill="D9D9D9"/>
            <w:noWrap/>
            <w:vAlign w:val="bottom"/>
            <w:hideMark/>
          </w:tcPr>
          <w:p w14:paraId="25B9C083"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3.7%</w:t>
            </w:r>
          </w:p>
        </w:tc>
      </w:tr>
      <w:tr w:rsidR="0073293E" w:rsidRPr="002449C3" w14:paraId="31C20F45" w14:textId="77777777" w:rsidTr="00426456">
        <w:trPr>
          <w:trHeight w:val="310"/>
        </w:trPr>
        <w:tc>
          <w:tcPr>
            <w:tcW w:w="2956" w:type="dxa"/>
            <w:tcBorders>
              <w:top w:val="nil"/>
              <w:left w:val="single" w:sz="8" w:space="0" w:color="auto"/>
              <w:bottom w:val="single" w:sz="8" w:space="0" w:color="auto"/>
              <w:right w:val="single" w:sz="8" w:space="0" w:color="auto"/>
            </w:tcBorders>
            <w:shd w:val="clear" w:color="auto" w:fill="auto"/>
            <w:noWrap/>
            <w:vAlign w:val="bottom"/>
            <w:hideMark/>
          </w:tcPr>
          <w:p w14:paraId="46F7FCD6"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University of Northern Colorado</w:t>
            </w:r>
          </w:p>
        </w:tc>
        <w:tc>
          <w:tcPr>
            <w:tcW w:w="2571" w:type="dxa"/>
            <w:tcBorders>
              <w:top w:val="nil"/>
              <w:left w:val="nil"/>
              <w:bottom w:val="single" w:sz="8" w:space="0" w:color="auto"/>
              <w:right w:val="single" w:sz="8" w:space="0" w:color="auto"/>
            </w:tcBorders>
            <w:shd w:val="clear" w:color="auto" w:fill="auto"/>
            <w:noWrap/>
            <w:vAlign w:val="bottom"/>
            <w:hideMark/>
          </w:tcPr>
          <w:p w14:paraId="32AB6D78"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(112,049)</w:t>
            </w:r>
          </w:p>
        </w:tc>
        <w:tc>
          <w:tcPr>
            <w:tcW w:w="1254" w:type="dxa"/>
            <w:tcBorders>
              <w:top w:val="nil"/>
              <w:left w:val="nil"/>
              <w:bottom w:val="single" w:sz="8" w:space="0" w:color="auto"/>
              <w:right w:val="single" w:sz="8" w:space="0" w:color="auto"/>
            </w:tcBorders>
            <w:shd w:val="clear" w:color="auto" w:fill="auto"/>
            <w:noWrap/>
            <w:vAlign w:val="bottom"/>
            <w:hideMark/>
          </w:tcPr>
          <w:p w14:paraId="75935242"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-0.2%</w:t>
            </w:r>
          </w:p>
        </w:tc>
        <w:tc>
          <w:tcPr>
            <w:tcW w:w="2571" w:type="dxa"/>
            <w:tcBorders>
              <w:top w:val="nil"/>
              <w:left w:val="nil"/>
              <w:bottom w:val="single" w:sz="8" w:space="0" w:color="auto"/>
              <w:right w:val="single" w:sz="8" w:space="0" w:color="auto"/>
            </w:tcBorders>
            <w:shd w:val="clear" w:color="auto" w:fill="auto"/>
            <w:noWrap/>
            <w:vAlign w:val="bottom"/>
            <w:hideMark/>
          </w:tcPr>
          <w:p w14:paraId="2FC79AA0"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1,746,288 </w:t>
            </w:r>
          </w:p>
        </w:tc>
        <w:tc>
          <w:tcPr>
            <w:tcW w:w="1254" w:type="dxa"/>
            <w:tcBorders>
              <w:top w:val="nil"/>
              <w:left w:val="nil"/>
              <w:bottom w:val="single" w:sz="8" w:space="0" w:color="auto"/>
              <w:right w:val="single" w:sz="8" w:space="0" w:color="auto"/>
            </w:tcBorders>
            <w:shd w:val="clear" w:color="auto" w:fill="auto"/>
            <w:noWrap/>
            <w:vAlign w:val="bottom"/>
            <w:hideMark/>
          </w:tcPr>
          <w:p w14:paraId="1783AE4A"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2.5%</w:t>
            </w:r>
          </w:p>
        </w:tc>
      </w:tr>
      <w:tr w:rsidR="00426456" w:rsidRPr="002449C3" w14:paraId="434399DC" w14:textId="77777777" w:rsidTr="00426456">
        <w:trPr>
          <w:trHeight w:val="310"/>
        </w:trPr>
        <w:tc>
          <w:tcPr>
            <w:tcW w:w="2956" w:type="dxa"/>
            <w:tcBorders>
              <w:top w:val="nil"/>
              <w:left w:val="single" w:sz="8" w:space="0" w:color="auto"/>
              <w:bottom w:val="single" w:sz="8" w:space="0" w:color="auto"/>
              <w:right w:val="single" w:sz="8" w:space="0" w:color="auto"/>
            </w:tcBorders>
            <w:shd w:val="clear" w:color="000000" w:fill="D9D9D9"/>
            <w:noWrap/>
            <w:vAlign w:val="bottom"/>
            <w:hideMark/>
          </w:tcPr>
          <w:p w14:paraId="7CD0A15B"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Western Colorado University</w:t>
            </w:r>
          </w:p>
        </w:tc>
        <w:tc>
          <w:tcPr>
            <w:tcW w:w="2571" w:type="dxa"/>
            <w:tcBorders>
              <w:top w:val="nil"/>
              <w:left w:val="nil"/>
              <w:bottom w:val="single" w:sz="8" w:space="0" w:color="auto"/>
              <w:right w:val="single" w:sz="8" w:space="0" w:color="auto"/>
            </w:tcBorders>
            <w:shd w:val="clear" w:color="000000" w:fill="D9D9D9"/>
            <w:noWrap/>
            <w:vAlign w:val="bottom"/>
            <w:hideMark/>
          </w:tcPr>
          <w:p w14:paraId="6ACB1159"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(93,989)</w:t>
            </w:r>
          </w:p>
        </w:tc>
        <w:tc>
          <w:tcPr>
            <w:tcW w:w="1254" w:type="dxa"/>
            <w:tcBorders>
              <w:top w:val="nil"/>
              <w:left w:val="nil"/>
              <w:bottom w:val="single" w:sz="8" w:space="0" w:color="auto"/>
              <w:right w:val="single" w:sz="8" w:space="0" w:color="auto"/>
            </w:tcBorders>
            <w:shd w:val="clear" w:color="000000" w:fill="D9D9D9"/>
            <w:noWrap/>
            <w:vAlign w:val="bottom"/>
            <w:hideMark/>
          </w:tcPr>
          <w:p w14:paraId="0B6575C0"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-0.4%</w:t>
            </w:r>
          </w:p>
        </w:tc>
        <w:tc>
          <w:tcPr>
            <w:tcW w:w="2571" w:type="dxa"/>
            <w:tcBorders>
              <w:top w:val="nil"/>
              <w:left w:val="nil"/>
              <w:bottom w:val="single" w:sz="8" w:space="0" w:color="auto"/>
              <w:right w:val="single" w:sz="8" w:space="0" w:color="auto"/>
            </w:tcBorders>
            <w:shd w:val="clear" w:color="000000" w:fill="D9D9D9"/>
            <w:noWrap/>
            <w:vAlign w:val="bottom"/>
            <w:hideMark/>
          </w:tcPr>
          <w:p w14:paraId="4E630850" w14:textId="77777777" w:rsidR="0073293E" w:rsidRPr="002449C3" w:rsidRDefault="0073293E" w:rsidP="00426456">
            <w:pPr>
              <w:spacing w:after="0" w:line="240" w:lineRule="auto"/>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 xml:space="preserve">                           569,759 </w:t>
            </w:r>
          </w:p>
        </w:tc>
        <w:tc>
          <w:tcPr>
            <w:tcW w:w="1254" w:type="dxa"/>
            <w:tcBorders>
              <w:top w:val="nil"/>
              <w:left w:val="nil"/>
              <w:bottom w:val="single" w:sz="8" w:space="0" w:color="auto"/>
              <w:right w:val="single" w:sz="8" w:space="0" w:color="auto"/>
            </w:tcBorders>
            <w:shd w:val="clear" w:color="000000" w:fill="D9D9D9"/>
            <w:noWrap/>
            <w:vAlign w:val="bottom"/>
            <w:hideMark/>
          </w:tcPr>
          <w:p w14:paraId="4842BC6E" w14:textId="77777777" w:rsidR="0073293E" w:rsidRPr="002449C3" w:rsidRDefault="0073293E" w:rsidP="00426456">
            <w:pPr>
              <w:spacing w:after="0" w:line="240" w:lineRule="auto"/>
              <w:jc w:val="right"/>
              <w:rPr>
                <w:rFonts w:ascii="Aptos Narrow" w:eastAsia="Times New Roman" w:hAnsi="Aptos Narrow" w:cs="Times New Roman"/>
                <w:color w:val="000000"/>
                <w:kern w:val="0"/>
                <w:sz w:val="28"/>
                <w:szCs w:val="28"/>
                <w14:ligatures w14:val="none"/>
              </w:rPr>
            </w:pPr>
            <w:r w:rsidRPr="002449C3">
              <w:rPr>
                <w:rFonts w:ascii="Aptos Narrow" w:eastAsia="Times New Roman" w:hAnsi="Aptos Narrow" w:cs="Times New Roman"/>
                <w:color w:val="000000"/>
                <w:kern w:val="0"/>
                <w:sz w:val="28"/>
                <w:szCs w:val="28"/>
                <w14:ligatures w14:val="none"/>
              </w:rPr>
              <w:t>2.3%</w:t>
            </w:r>
          </w:p>
        </w:tc>
      </w:tr>
      <w:tr w:rsidR="0073293E" w:rsidRPr="002449C3" w14:paraId="25CDD4E5" w14:textId="77777777" w:rsidTr="00426456">
        <w:trPr>
          <w:trHeight w:val="310"/>
        </w:trPr>
        <w:tc>
          <w:tcPr>
            <w:tcW w:w="2956" w:type="dxa"/>
            <w:tcBorders>
              <w:top w:val="nil"/>
              <w:left w:val="single" w:sz="8" w:space="0" w:color="auto"/>
              <w:bottom w:val="single" w:sz="8" w:space="0" w:color="auto"/>
              <w:right w:val="nil"/>
            </w:tcBorders>
            <w:shd w:val="clear" w:color="auto" w:fill="auto"/>
            <w:noWrap/>
            <w:vAlign w:val="bottom"/>
            <w:hideMark/>
          </w:tcPr>
          <w:p w14:paraId="137254DB" w14:textId="77777777" w:rsidR="0073293E" w:rsidRPr="002449C3" w:rsidRDefault="0073293E" w:rsidP="00426456">
            <w:pPr>
              <w:spacing w:after="0" w:line="240" w:lineRule="auto"/>
              <w:jc w:val="right"/>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xml:space="preserve">Governing Board Total   </w:t>
            </w:r>
          </w:p>
        </w:tc>
        <w:tc>
          <w:tcPr>
            <w:tcW w:w="2571" w:type="dxa"/>
            <w:tcBorders>
              <w:top w:val="nil"/>
              <w:left w:val="single" w:sz="8" w:space="0" w:color="auto"/>
              <w:bottom w:val="single" w:sz="8" w:space="0" w:color="auto"/>
              <w:right w:val="nil"/>
            </w:tcBorders>
            <w:shd w:val="clear" w:color="auto" w:fill="auto"/>
            <w:noWrap/>
            <w:vAlign w:val="bottom"/>
            <w:hideMark/>
          </w:tcPr>
          <w:p w14:paraId="242E176C" w14:textId="77777777" w:rsidR="0073293E" w:rsidRPr="002449C3" w:rsidRDefault="0073293E" w:rsidP="00426456">
            <w:pPr>
              <w:spacing w:after="0" w:line="240" w:lineRule="auto"/>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xml:space="preserve"> $                                       -   </w:t>
            </w:r>
          </w:p>
        </w:tc>
        <w:tc>
          <w:tcPr>
            <w:tcW w:w="1254" w:type="dxa"/>
            <w:tcBorders>
              <w:top w:val="nil"/>
              <w:left w:val="single" w:sz="8" w:space="0" w:color="auto"/>
              <w:bottom w:val="single" w:sz="8" w:space="0" w:color="auto"/>
              <w:right w:val="single" w:sz="8" w:space="0" w:color="auto"/>
            </w:tcBorders>
            <w:shd w:val="clear" w:color="auto" w:fill="auto"/>
            <w:noWrap/>
            <w:vAlign w:val="bottom"/>
            <w:hideMark/>
          </w:tcPr>
          <w:p w14:paraId="1745571D" w14:textId="77777777" w:rsidR="0073293E" w:rsidRPr="002449C3" w:rsidRDefault="0073293E" w:rsidP="00426456">
            <w:pPr>
              <w:spacing w:after="0" w:line="240" w:lineRule="auto"/>
              <w:jc w:val="right"/>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0.0%</w:t>
            </w:r>
          </w:p>
        </w:tc>
        <w:tc>
          <w:tcPr>
            <w:tcW w:w="2571" w:type="dxa"/>
            <w:tcBorders>
              <w:top w:val="nil"/>
              <w:left w:val="nil"/>
              <w:bottom w:val="single" w:sz="8" w:space="0" w:color="auto"/>
              <w:right w:val="nil"/>
            </w:tcBorders>
            <w:shd w:val="clear" w:color="auto" w:fill="auto"/>
            <w:noWrap/>
            <w:vAlign w:val="bottom"/>
            <w:hideMark/>
          </w:tcPr>
          <w:p w14:paraId="5A2BB4F2" w14:textId="77777777" w:rsidR="0073293E" w:rsidRPr="002449C3" w:rsidRDefault="0073293E" w:rsidP="00426456">
            <w:pPr>
              <w:spacing w:after="0" w:line="240" w:lineRule="auto"/>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 xml:space="preserve"> $               27,241,296 </w:t>
            </w:r>
          </w:p>
        </w:tc>
        <w:tc>
          <w:tcPr>
            <w:tcW w:w="1254" w:type="dxa"/>
            <w:tcBorders>
              <w:top w:val="nil"/>
              <w:left w:val="single" w:sz="8" w:space="0" w:color="auto"/>
              <w:bottom w:val="single" w:sz="8" w:space="0" w:color="auto"/>
              <w:right w:val="single" w:sz="8" w:space="0" w:color="auto"/>
            </w:tcBorders>
            <w:shd w:val="clear" w:color="auto" w:fill="auto"/>
            <w:noWrap/>
            <w:vAlign w:val="bottom"/>
            <w:hideMark/>
          </w:tcPr>
          <w:p w14:paraId="59C997B5" w14:textId="77777777" w:rsidR="0073293E" w:rsidRPr="002449C3" w:rsidRDefault="0073293E" w:rsidP="00426456">
            <w:pPr>
              <w:spacing w:after="0" w:line="240" w:lineRule="auto"/>
              <w:jc w:val="right"/>
              <w:rPr>
                <w:rFonts w:ascii="Aptos Narrow" w:eastAsia="Times New Roman" w:hAnsi="Aptos Narrow" w:cs="Times New Roman"/>
                <w:b/>
                <w:bCs/>
                <w:color w:val="000000"/>
                <w:kern w:val="0"/>
                <w:sz w:val="28"/>
                <w:szCs w:val="28"/>
                <w14:ligatures w14:val="none"/>
              </w:rPr>
            </w:pPr>
            <w:r w:rsidRPr="002449C3">
              <w:rPr>
                <w:rFonts w:ascii="Aptos Narrow" w:eastAsia="Times New Roman" w:hAnsi="Aptos Narrow" w:cs="Times New Roman"/>
                <w:b/>
                <w:bCs/>
                <w:color w:val="000000"/>
                <w:kern w:val="0"/>
                <w:sz w:val="28"/>
                <w:szCs w:val="28"/>
                <w14:ligatures w14:val="none"/>
              </w:rPr>
              <w:t>2.7%</w:t>
            </w:r>
          </w:p>
        </w:tc>
      </w:tr>
    </w:tbl>
    <w:p w14:paraId="3BE3244B" w14:textId="77777777" w:rsidR="00EE30ED" w:rsidRDefault="00EE30ED"/>
    <w:p w14:paraId="496F7606" w14:textId="77777777" w:rsidR="00EE30ED" w:rsidRDefault="00EE30ED"/>
    <w:p w14:paraId="540F9FBE" w14:textId="77777777" w:rsidR="00EE30ED" w:rsidRDefault="00EE30ED"/>
    <w:p w14:paraId="7AD5224F" w14:textId="77777777" w:rsidR="00E869FF" w:rsidRDefault="00E869FF">
      <w:pPr>
        <w:pStyle w:val="NoSpacing"/>
        <w:spacing w:line="360" w:lineRule="auto"/>
        <w:rPr>
          <w:rFonts w:ascii="Calibri" w:hAnsi="Calibri" w:cs="Calibri"/>
          <w:sz w:val="24"/>
        </w:rPr>
      </w:pPr>
    </w:p>
    <w:p w14:paraId="65BF17EB" w14:textId="77777777" w:rsidR="00EE30ED" w:rsidRDefault="00EE30ED">
      <w:pPr>
        <w:pStyle w:val="NoSpacing"/>
        <w:spacing w:line="360" w:lineRule="auto"/>
        <w:rPr>
          <w:rFonts w:ascii="Calibri" w:hAnsi="Calibri" w:cs="Calibri"/>
          <w:sz w:val="24"/>
        </w:rPr>
      </w:pPr>
    </w:p>
    <w:p w14:paraId="419E9C8D" w14:textId="77777777" w:rsidR="00EE30ED" w:rsidRDefault="00EE30ED">
      <w:pPr>
        <w:pStyle w:val="NoSpacing"/>
        <w:spacing w:line="360" w:lineRule="auto"/>
        <w:rPr>
          <w:rFonts w:ascii="Calibri" w:hAnsi="Calibri" w:cs="Calibri"/>
          <w:sz w:val="24"/>
        </w:rPr>
      </w:pPr>
    </w:p>
    <w:p w14:paraId="053E1867" w14:textId="77777777" w:rsidR="00EE30ED" w:rsidRDefault="00EE30ED">
      <w:pPr>
        <w:pStyle w:val="NoSpacing"/>
        <w:spacing w:line="360" w:lineRule="auto"/>
        <w:rPr>
          <w:rFonts w:ascii="Calibri" w:hAnsi="Calibri" w:cs="Calibri"/>
          <w:sz w:val="24"/>
        </w:rPr>
      </w:pPr>
    </w:p>
    <w:p w14:paraId="7CAD6EBA" w14:textId="77777777" w:rsidR="00EE30ED" w:rsidRDefault="00EE30ED">
      <w:pPr>
        <w:pStyle w:val="NoSpacing"/>
        <w:spacing w:line="360" w:lineRule="auto"/>
        <w:rPr>
          <w:rFonts w:ascii="Calibri" w:hAnsi="Calibri" w:cs="Calibri"/>
          <w:sz w:val="24"/>
        </w:rPr>
      </w:pPr>
    </w:p>
    <w:p w14:paraId="0776C199" w14:textId="77777777" w:rsidR="00EE30ED" w:rsidRDefault="00EE30ED">
      <w:pPr>
        <w:pStyle w:val="NoSpacing"/>
        <w:spacing w:line="360" w:lineRule="auto"/>
        <w:rPr>
          <w:rFonts w:ascii="Calibri" w:hAnsi="Calibri" w:cs="Calibri"/>
          <w:sz w:val="24"/>
        </w:rPr>
      </w:pPr>
    </w:p>
    <w:p w14:paraId="49A0EB9C" w14:textId="77777777" w:rsidR="00EE30ED" w:rsidRDefault="00EE30ED">
      <w:pPr>
        <w:pStyle w:val="NoSpacing"/>
        <w:spacing w:line="360" w:lineRule="auto"/>
        <w:rPr>
          <w:rFonts w:ascii="Calibri" w:hAnsi="Calibri" w:cs="Calibri"/>
          <w:sz w:val="24"/>
        </w:rPr>
      </w:pPr>
    </w:p>
    <w:p w14:paraId="4C356BCF" w14:textId="77777777" w:rsidR="00EE30ED" w:rsidRDefault="00EE30ED">
      <w:pPr>
        <w:pStyle w:val="NoSpacing"/>
        <w:spacing w:line="360" w:lineRule="auto"/>
        <w:rPr>
          <w:rFonts w:ascii="Calibri" w:hAnsi="Calibri" w:cs="Calibri"/>
          <w:sz w:val="24"/>
        </w:rPr>
      </w:pPr>
    </w:p>
    <w:p w14:paraId="1A137FC5" w14:textId="77777777" w:rsidR="00EE30ED" w:rsidRDefault="00EE30ED">
      <w:pPr>
        <w:pStyle w:val="NoSpacing"/>
        <w:spacing w:line="360" w:lineRule="auto"/>
        <w:rPr>
          <w:rFonts w:ascii="Calibri" w:hAnsi="Calibri" w:cs="Calibri"/>
          <w:sz w:val="24"/>
        </w:rPr>
      </w:pPr>
    </w:p>
    <w:p w14:paraId="5F70C6B3" w14:textId="77777777" w:rsidR="00EE30ED" w:rsidRDefault="00EE30ED">
      <w:pPr>
        <w:pStyle w:val="NoSpacing"/>
        <w:spacing w:line="360" w:lineRule="auto"/>
        <w:rPr>
          <w:rFonts w:ascii="Calibri" w:hAnsi="Calibri" w:cs="Calibri"/>
          <w:sz w:val="24"/>
        </w:rPr>
      </w:pPr>
    </w:p>
    <w:tbl>
      <w:tblPr>
        <w:tblpPr w:leftFromText="180" w:rightFromText="180" w:vertAnchor="text" w:horzAnchor="margin" w:tblpXSpec="center" w:tblpY="469"/>
        <w:tblW w:w="11686" w:type="dxa"/>
        <w:tblLook w:val="04A0" w:firstRow="1" w:lastRow="0" w:firstColumn="1" w:lastColumn="0" w:noHBand="0" w:noVBand="1"/>
      </w:tblPr>
      <w:tblGrid>
        <w:gridCol w:w="1273"/>
        <w:gridCol w:w="1503"/>
        <w:gridCol w:w="1277"/>
        <w:gridCol w:w="1220"/>
        <w:gridCol w:w="1202"/>
        <w:gridCol w:w="1353"/>
        <w:gridCol w:w="1127"/>
        <w:gridCol w:w="1353"/>
        <w:gridCol w:w="1378"/>
      </w:tblGrid>
      <w:tr w:rsidR="00DA29E7" w:rsidRPr="00E574B3" w14:paraId="29C25D84" w14:textId="77777777" w:rsidTr="00DA29E7">
        <w:trPr>
          <w:trHeight w:val="553"/>
        </w:trPr>
        <w:tc>
          <w:tcPr>
            <w:tcW w:w="1273" w:type="dxa"/>
            <w:tcBorders>
              <w:top w:val="single" w:sz="4" w:space="0" w:color="000000"/>
              <w:left w:val="single" w:sz="4" w:space="0" w:color="000000"/>
              <w:bottom w:val="single" w:sz="12" w:space="0" w:color="FFFFFF"/>
              <w:right w:val="single" w:sz="4" w:space="0" w:color="FFFFFF"/>
            </w:tcBorders>
            <w:shd w:val="clear" w:color="000000" w:fill="000000"/>
            <w:vAlign w:val="bottom"/>
            <w:hideMark/>
          </w:tcPr>
          <w:p w14:paraId="7E760DC3"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Governing Board</w:t>
            </w:r>
          </w:p>
        </w:tc>
        <w:tc>
          <w:tcPr>
            <w:tcW w:w="1503"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11FAFE2F"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Resident Enrollment (FTE)</w:t>
            </w:r>
          </w:p>
        </w:tc>
        <w:tc>
          <w:tcPr>
            <w:tcW w:w="1277"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64F60CCA"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Resident First Gen HC</w:t>
            </w:r>
          </w:p>
        </w:tc>
        <w:tc>
          <w:tcPr>
            <w:tcW w:w="1220"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4E5598AB"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Credential Production</w:t>
            </w:r>
          </w:p>
        </w:tc>
        <w:tc>
          <w:tcPr>
            <w:tcW w:w="1202"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44CEB88E"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Resident Pell as % of HC</w:t>
            </w:r>
          </w:p>
        </w:tc>
        <w:tc>
          <w:tcPr>
            <w:tcW w:w="1353"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498AF0A8"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Resident URM as % of HC</w:t>
            </w:r>
          </w:p>
        </w:tc>
        <w:tc>
          <w:tcPr>
            <w:tcW w:w="1127" w:type="dxa"/>
            <w:tcBorders>
              <w:top w:val="single" w:sz="4" w:space="0" w:color="000000"/>
              <w:left w:val="single" w:sz="4" w:space="0" w:color="FFFFFF"/>
              <w:bottom w:val="single" w:sz="12" w:space="0" w:color="FFFFFF"/>
              <w:right w:val="single" w:sz="4" w:space="0" w:color="FFFFFF" w:themeColor="background1"/>
            </w:tcBorders>
            <w:shd w:val="clear" w:color="000000" w:fill="000000"/>
            <w:vAlign w:val="bottom"/>
            <w:hideMark/>
          </w:tcPr>
          <w:p w14:paraId="723F4B66"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Retention Rate</w:t>
            </w:r>
          </w:p>
        </w:tc>
        <w:tc>
          <w:tcPr>
            <w:tcW w:w="1353" w:type="dxa"/>
            <w:tcBorders>
              <w:top w:val="single" w:sz="4" w:space="0" w:color="000000"/>
              <w:left w:val="single" w:sz="4" w:space="0" w:color="FFFFFF" w:themeColor="background1"/>
              <w:bottom w:val="single" w:sz="12" w:space="0" w:color="FFFFFF"/>
              <w:right w:val="single" w:sz="4" w:space="0" w:color="FFFFFF"/>
            </w:tcBorders>
            <w:shd w:val="clear" w:color="000000" w:fill="000000"/>
            <w:vAlign w:val="bottom"/>
            <w:hideMark/>
          </w:tcPr>
          <w:p w14:paraId="013C7741"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Graduation Rate - 100%</w:t>
            </w:r>
          </w:p>
        </w:tc>
        <w:tc>
          <w:tcPr>
            <w:tcW w:w="1378" w:type="dxa"/>
            <w:tcBorders>
              <w:top w:val="single" w:sz="4" w:space="0" w:color="000000"/>
              <w:left w:val="single" w:sz="4" w:space="0" w:color="FFFFFF"/>
              <w:bottom w:val="single" w:sz="12" w:space="0" w:color="FFFFFF"/>
              <w:right w:val="single" w:sz="4" w:space="0" w:color="FFFFFF"/>
            </w:tcBorders>
            <w:shd w:val="clear" w:color="000000" w:fill="000000"/>
            <w:vAlign w:val="bottom"/>
            <w:hideMark/>
          </w:tcPr>
          <w:p w14:paraId="07B79B02" w14:textId="77777777" w:rsidR="00DA29E7" w:rsidRPr="00E574B3" w:rsidRDefault="00DA29E7" w:rsidP="00DA29E7">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Graduation Rate - 150%</w:t>
            </w:r>
          </w:p>
        </w:tc>
      </w:tr>
      <w:tr w:rsidR="00DA29E7" w:rsidRPr="00E574B3" w14:paraId="66DF7548" w14:textId="77777777" w:rsidTr="00DA29E7">
        <w:trPr>
          <w:trHeight w:val="282"/>
        </w:trPr>
        <w:tc>
          <w:tcPr>
            <w:tcW w:w="1273" w:type="dxa"/>
            <w:tcBorders>
              <w:top w:val="single" w:sz="12" w:space="0" w:color="FFFFFF"/>
              <w:left w:val="single" w:sz="4" w:space="0" w:color="000000"/>
              <w:bottom w:val="single" w:sz="4" w:space="0" w:color="FFFFFF"/>
              <w:right w:val="single" w:sz="4" w:space="0" w:color="FFFFFF"/>
            </w:tcBorders>
            <w:shd w:val="clear" w:color="A6A6A6" w:fill="A6A6A6"/>
            <w:noWrap/>
            <w:vAlign w:val="bottom"/>
            <w:hideMark/>
          </w:tcPr>
          <w:p w14:paraId="208A625D"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Adams</w:t>
            </w:r>
          </w:p>
        </w:tc>
        <w:tc>
          <w:tcPr>
            <w:tcW w:w="1503" w:type="dxa"/>
            <w:tcBorders>
              <w:top w:val="single" w:sz="12" w:space="0" w:color="FFFFFF"/>
              <w:left w:val="single" w:sz="4" w:space="0" w:color="FFFFFF"/>
              <w:bottom w:val="single" w:sz="4" w:space="0" w:color="FFFFFF"/>
              <w:right w:val="single" w:sz="4" w:space="0" w:color="FFFFFF"/>
            </w:tcBorders>
            <w:shd w:val="clear" w:color="A6A6A6" w:fill="A6A6A6"/>
            <w:noWrap/>
            <w:vAlign w:val="bottom"/>
            <w:hideMark/>
          </w:tcPr>
          <w:p w14:paraId="77EC5DF7"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101.9%</w:t>
            </w:r>
          </w:p>
        </w:tc>
        <w:tc>
          <w:tcPr>
            <w:tcW w:w="1277" w:type="dxa"/>
            <w:tcBorders>
              <w:top w:val="single" w:sz="12" w:space="0" w:color="FFFFFF"/>
              <w:left w:val="single" w:sz="4" w:space="0" w:color="FFFFFF"/>
              <w:bottom w:val="single" w:sz="4" w:space="0" w:color="FFFFFF"/>
              <w:right w:val="single" w:sz="4" w:space="0" w:color="FFFFFF"/>
            </w:tcBorders>
            <w:shd w:val="clear" w:color="A6A6A6" w:fill="A6A6A6"/>
            <w:noWrap/>
            <w:vAlign w:val="bottom"/>
            <w:hideMark/>
          </w:tcPr>
          <w:p w14:paraId="41DDBC90"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109.4%</w:t>
            </w:r>
          </w:p>
        </w:tc>
        <w:tc>
          <w:tcPr>
            <w:tcW w:w="1220" w:type="dxa"/>
            <w:tcBorders>
              <w:top w:val="single" w:sz="12" w:space="0" w:color="FFFFFF"/>
              <w:left w:val="single" w:sz="4" w:space="0" w:color="FFFFFF"/>
              <w:bottom w:val="single" w:sz="4" w:space="0" w:color="FFFFFF"/>
              <w:right w:val="single" w:sz="4" w:space="0" w:color="FFFFFF"/>
            </w:tcBorders>
            <w:shd w:val="clear" w:color="A6A6A6" w:fill="A6A6A6"/>
            <w:noWrap/>
            <w:vAlign w:val="bottom"/>
            <w:hideMark/>
          </w:tcPr>
          <w:p w14:paraId="7297AAD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101.5%</w:t>
            </w:r>
          </w:p>
        </w:tc>
        <w:tc>
          <w:tcPr>
            <w:tcW w:w="1202" w:type="dxa"/>
            <w:tcBorders>
              <w:top w:val="single" w:sz="12" w:space="0" w:color="FFFFFF"/>
              <w:left w:val="single" w:sz="4" w:space="0" w:color="FFFFFF"/>
              <w:bottom w:val="single" w:sz="4" w:space="0" w:color="FFFFFF"/>
              <w:right w:val="single" w:sz="4" w:space="0" w:color="FFFFFF"/>
            </w:tcBorders>
            <w:shd w:val="clear" w:color="A6A6A6" w:fill="A6A6A6"/>
            <w:noWrap/>
            <w:vAlign w:val="bottom"/>
            <w:hideMark/>
          </w:tcPr>
          <w:p w14:paraId="3F82D639"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91.8%</w:t>
            </w:r>
          </w:p>
        </w:tc>
        <w:tc>
          <w:tcPr>
            <w:tcW w:w="1353" w:type="dxa"/>
            <w:tcBorders>
              <w:top w:val="single" w:sz="12" w:space="0" w:color="FFFFFF"/>
              <w:left w:val="single" w:sz="4" w:space="0" w:color="FFFFFF"/>
              <w:bottom w:val="single" w:sz="4" w:space="0" w:color="FFFFFF"/>
              <w:right w:val="single" w:sz="4" w:space="0" w:color="FFFFFF"/>
            </w:tcBorders>
            <w:shd w:val="clear" w:color="A6A6A6" w:fill="A6A6A6"/>
            <w:noWrap/>
            <w:vAlign w:val="bottom"/>
            <w:hideMark/>
          </w:tcPr>
          <w:p w14:paraId="19611EF4"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97.4%</w:t>
            </w:r>
          </w:p>
        </w:tc>
        <w:tc>
          <w:tcPr>
            <w:tcW w:w="1127" w:type="dxa"/>
            <w:tcBorders>
              <w:top w:val="single" w:sz="12" w:space="0" w:color="FFFFFF"/>
              <w:left w:val="single" w:sz="4" w:space="0" w:color="FFFFFF"/>
              <w:bottom w:val="single" w:sz="4" w:space="0" w:color="FFFFFF"/>
              <w:right w:val="single" w:sz="4" w:space="0" w:color="FFFFFF" w:themeColor="background1"/>
            </w:tcBorders>
            <w:shd w:val="clear" w:color="A6A6A6" w:fill="A6A6A6"/>
            <w:noWrap/>
            <w:vAlign w:val="bottom"/>
            <w:hideMark/>
          </w:tcPr>
          <w:p w14:paraId="3DED2CB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98.7%</w:t>
            </w:r>
          </w:p>
        </w:tc>
        <w:tc>
          <w:tcPr>
            <w:tcW w:w="1353" w:type="dxa"/>
            <w:tcBorders>
              <w:top w:val="single" w:sz="12" w:space="0" w:color="FFFFFF"/>
              <w:left w:val="single" w:sz="4" w:space="0" w:color="FFFFFF" w:themeColor="background1"/>
              <w:bottom w:val="single" w:sz="4" w:space="0" w:color="FFFFFF"/>
              <w:right w:val="single" w:sz="4" w:space="0" w:color="FFFFFF"/>
            </w:tcBorders>
            <w:shd w:val="clear" w:color="A6A6A6" w:fill="A6A6A6"/>
            <w:noWrap/>
            <w:vAlign w:val="bottom"/>
            <w:hideMark/>
          </w:tcPr>
          <w:p w14:paraId="4EDA2E0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96.4%</w:t>
            </w:r>
          </w:p>
        </w:tc>
        <w:tc>
          <w:tcPr>
            <w:tcW w:w="1378" w:type="dxa"/>
            <w:tcBorders>
              <w:top w:val="single" w:sz="12" w:space="0" w:color="FFFFFF"/>
              <w:left w:val="single" w:sz="4" w:space="0" w:color="FFFFFF"/>
              <w:bottom w:val="single" w:sz="4" w:space="0" w:color="FFFFFF"/>
              <w:right w:val="single" w:sz="4" w:space="0" w:color="auto"/>
            </w:tcBorders>
            <w:shd w:val="clear" w:color="A6A6A6" w:fill="A6A6A6"/>
            <w:noWrap/>
            <w:vAlign w:val="bottom"/>
            <w:hideMark/>
          </w:tcPr>
          <w:p w14:paraId="23253E9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98.4%</w:t>
            </w:r>
          </w:p>
        </w:tc>
      </w:tr>
      <w:tr w:rsidR="00DA29E7" w:rsidRPr="00E574B3" w14:paraId="0D8D39DC" w14:textId="77777777" w:rsidTr="00DA29E7">
        <w:trPr>
          <w:trHeight w:val="271"/>
        </w:trPr>
        <w:tc>
          <w:tcPr>
            <w:tcW w:w="1273" w:type="dxa"/>
            <w:tcBorders>
              <w:top w:val="single" w:sz="4" w:space="0" w:color="FFFFFF"/>
              <w:left w:val="single" w:sz="4" w:space="0" w:color="000000"/>
              <w:bottom w:val="single" w:sz="4" w:space="0" w:color="FFFFFF" w:themeColor="background1"/>
              <w:right w:val="single" w:sz="4" w:space="0" w:color="FFFFFF"/>
            </w:tcBorders>
            <w:shd w:val="clear" w:color="D9D9D9" w:fill="D9D9D9"/>
            <w:noWrap/>
            <w:vAlign w:val="bottom"/>
            <w:hideMark/>
          </w:tcPr>
          <w:p w14:paraId="25A3351B"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CC</w:t>
            </w:r>
            <w:r>
              <w:rPr>
                <w:rFonts w:ascii="Aptos Narrow" w:eastAsia="Times New Roman" w:hAnsi="Aptos Narrow" w:cs="Times New Roman"/>
                <w:color w:val="000000"/>
                <w:kern w:val="0"/>
                <w14:ligatures w14:val="none"/>
              </w:rPr>
              <w:t>CS</w:t>
            </w:r>
          </w:p>
        </w:tc>
        <w:tc>
          <w:tcPr>
            <w:tcW w:w="1503"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0139208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102.2%</w:t>
            </w:r>
          </w:p>
        </w:tc>
        <w:tc>
          <w:tcPr>
            <w:tcW w:w="1277"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07A0CA9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101.3%</w:t>
            </w:r>
          </w:p>
        </w:tc>
        <w:tc>
          <w:tcPr>
            <w:tcW w:w="1220"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3E88882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100.3%</w:t>
            </w:r>
          </w:p>
        </w:tc>
        <w:tc>
          <w:tcPr>
            <w:tcW w:w="1202"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16DD07B8"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97.9%</w:t>
            </w:r>
          </w:p>
        </w:tc>
        <w:tc>
          <w:tcPr>
            <w:tcW w:w="1353"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387DE61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101.0%</w:t>
            </w:r>
          </w:p>
        </w:tc>
        <w:tc>
          <w:tcPr>
            <w:tcW w:w="1127" w:type="dxa"/>
            <w:tcBorders>
              <w:top w:val="single" w:sz="4" w:space="0" w:color="FFFFFF"/>
              <w:left w:val="single" w:sz="4" w:space="0" w:color="FFFFFF"/>
              <w:bottom w:val="single" w:sz="4" w:space="0" w:color="FFFFFF" w:themeColor="background1"/>
              <w:right w:val="single" w:sz="4" w:space="0" w:color="FFFFFF" w:themeColor="background1"/>
            </w:tcBorders>
            <w:shd w:val="clear" w:color="D9D9D9" w:fill="D9D9D9"/>
            <w:noWrap/>
            <w:vAlign w:val="bottom"/>
            <w:hideMark/>
          </w:tcPr>
          <w:p w14:paraId="50F044A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100.9%</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D9D9D9" w:fill="D9D9D9"/>
            <w:noWrap/>
            <w:vAlign w:val="bottom"/>
            <w:hideMark/>
          </w:tcPr>
          <w:p w14:paraId="2C8603F9"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101.1%</w:t>
            </w:r>
          </w:p>
        </w:tc>
        <w:tc>
          <w:tcPr>
            <w:tcW w:w="1378" w:type="dxa"/>
            <w:tcBorders>
              <w:top w:val="single" w:sz="4" w:space="0" w:color="FFFFFF"/>
              <w:left w:val="single" w:sz="4" w:space="0" w:color="FFFFFF"/>
              <w:bottom w:val="single" w:sz="4" w:space="0" w:color="FFFFFF"/>
              <w:right w:val="single" w:sz="4" w:space="0" w:color="auto"/>
            </w:tcBorders>
            <w:shd w:val="clear" w:color="D9D9D9" w:fill="D9D9D9"/>
            <w:noWrap/>
            <w:vAlign w:val="bottom"/>
            <w:hideMark/>
          </w:tcPr>
          <w:p w14:paraId="2C532A5F"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101.3%</w:t>
            </w:r>
          </w:p>
        </w:tc>
      </w:tr>
      <w:tr w:rsidR="00DA29E7" w:rsidRPr="00E574B3" w14:paraId="2566CE19" w14:textId="77777777" w:rsidTr="00DA29E7">
        <w:trPr>
          <w:trHeight w:val="271"/>
        </w:trPr>
        <w:tc>
          <w:tcPr>
            <w:tcW w:w="1273" w:type="dxa"/>
            <w:tcBorders>
              <w:top w:val="single" w:sz="4" w:space="0" w:color="FFFFFF" w:themeColor="background1"/>
              <w:left w:val="single" w:sz="4" w:space="0" w:color="000000"/>
              <w:bottom w:val="single" w:sz="4" w:space="0" w:color="FFFFFF"/>
              <w:right w:val="single" w:sz="4" w:space="0" w:color="FFFFFF"/>
            </w:tcBorders>
            <w:shd w:val="clear" w:color="A6A6A6" w:fill="A6A6A6"/>
            <w:noWrap/>
            <w:vAlign w:val="bottom"/>
            <w:hideMark/>
          </w:tcPr>
          <w:p w14:paraId="7DF15B00"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Mesa</w:t>
            </w:r>
          </w:p>
        </w:tc>
        <w:tc>
          <w:tcPr>
            <w:tcW w:w="1503"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2F3D040A"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101.0%</w:t>
            </w:r>
          </w:p>
        </w:tc>
        <w:tc>
          <w:tcPr>
            <w:tcW w:w="1277"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52D0C2F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98.4%</w:t>
            </w:r>
          </w:p>
        </w:tc>
        <w:tc>
          <w:tcPr>
            <w:tcW w:w="1220"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2DD4FEB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98.4%</w:t>
            </w:r>
          </w:p>
        </w:tc>
        <w:tc>
          <w:tcPr>
            <w:tcW w:w="1202"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5F3D4D2F"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98.7%</w:t>
            </w:r>
          </w:p>
        </w:tc>
        <w:tc>
          <w:tcPr>
            <w:tcW w:w="1353"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4DC6EA9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100.0%</w:t>
            </w:r>
          </w:p>
        </w:tc>
        <w:tc>
          <w:tcPr>
            <w:tcW w:w="1127" w:type="dxa"/>
            <w:tcBorders>
              <w:top w:val="single" w:sz="4" w:space="0" w:color="FFFFFF" w:themeColor="background1"/>
              <w:left w:val="single" w:sz="4" w:space="0" w:color="FFFFFF"/>
              <w:bottom w:val="single" w:sz="4" w:space="0" w:color="FFFFFF"/>
              <w:right w:val="single" w:sz="4" w:space="0" w:color="FFFFFF" w:themeColor="background1"/>
            </w:tcBorders>
            <w:shd w:val="clear" w:color="A6A6A6" w:fill="A6A6A6"/>
            <w:noWrap/>
            <w:vAlign w:val="bottom"/>
            <w:hideMark/>
          </w:tcPr>
          <w:p w14:paraId="6321F5D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100.3%</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A6A6A6" w:fill="A6A6A6"/>
            <w:noWrap/>
            <w:vAlign w:val="bottom"/>
            <w:hideMark/>
          </w:tcPr>
          <w:p w14:paraId="28E07320"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101.3%</w:t>
            </w:r>
          </w:p>
        </w:tc>
        <w:tc>
          <w:tcPr>
            <w:tcW w:w="1378" w:type="dxa"/>
            <w:tcBorders>
              <w:top w:val="single" w:sz="4" w:space="0" w:color="FFFFFF"/>
              <w:left w:val="single" w:sz="4" w:space="0" w:color="FFFFFF"/>
              <w:bottom w:val="single" w:sz="4" w:space="0" w:color="FFFFFF"/>
              <w:right w:val="single" w:sz="4" w:space="0" w:color="auto"/>
            </w:tcBorders>
            <w:shd w:val="clear" w:color="A6A6A6" w:fill="A6A6A6"/>
            <w:noWrap/>
            <w:vAlign w:val="bottom"/>
            <w:hideMark/>
          </w:tcPr>
          <w:p w14:paraId="45AD5370"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101.5%</w:t>
            </w:r>
          </w:p>
        </w:tc>
      </w:tr>
      <w:tr w:rsidR="00DA29E7" w:rsidRPr="00E574B3" w14:paraId="49E3F144" w14:textId="77777777" w:rsidTr="00DA29E7">
        <w:trPr>
          <w:trHeight w:val="271"/>
        </w:trPr>
        <w:tc>
          <w:tcPr>
            <w:tcW w:w="1273" w:type="dxa"/>
            <w:tcBorders>
              <w:top w:val="single" w:sz="4" w:space="0" w:color="FFFFFF"/>
              <w:left w:val="single" w:sz="4" w:space="0" w:color="000000"/>
              <w:bottom w:val="single" w:sz="4" w:space="0" w:color="FFFFFF"/>
              <w:right w:val="single" w:sz="4" w:space="0" w:color="FFFFFF"/>
            </w:tcBorders>
            <w:shd w:val="clear" w:color="D9D9D9" w:fill="D9D9D9"/>
            <w:noWrap/>
            <w:vAlign w:val="bottom"/>
            <w:hideMark/>
          </w:tcPr>
          <w:p w14:paraId="73FD69D3"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Mines</w:t>
            </w:r>
          </w:p>
        </w:tc>
        <w:tc>
          <w:tcPr>
            <w:tcW w:w="150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BD1AE3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101.2%</w:t>
            </w:r>
          </w:p>
        </w:tc>
        <w:tc>
          <w:tcPr>
            <w:tcW w:w="12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614BFC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103.2%</w:t>
            </w:r>
          </w:p>
        </w:tc>
        <w:tc>
          <w:tcPr>
            <w:tcW w:w="122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50D382A"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101.9%</w:t>
            </w:r>
          </w:p>
        </w:tc>
        <w:tc>
          <w:tcPr>
            <w:tcW w:w="1202"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730700F"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99.6%</w:t>
            </w:r>
          </w:p>
        </w:tc>
        <w:tc>
          <w:tcPr>
            <w:tcW w:w="135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847D041"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103.5%</w:t>
            </w:r>
          </w:p>
        </w:tc>
        <w:tc>
          <w:tcPr>
            <w:tcW w:w="1127" w:type="dxa"/>
            <w:tcBorders>
              <w:top w:val="single" w:sz="4" w:space="0" w:color="FFFFFF"/>
              <w:left w:val="single" w:sz="4" w:space="0" w:color="FFFFFF"/>
              <w:bottom w:val="single" w:sz="4" w:space="0" w:color="FFFFFF"/>
              <w:right w:val="single" w:sz="4" w:space="0" w:color="FFFFFF" w:themeColor="background1"/>
            </w:tcBorders>
            <w:shd w:val="clear" w:color="D9D9D9" w:fill="D9D9D9"/>
            <w:noWrap/>
            <w:vAlign w:val="bottom"/>
            <w:hideMark/>
          </w:tcPr>
          <w:p w14:paraId="760D418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100.2%</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D9D9D9" w:fill="D9D9D9"/>
            <w:noWrap/>
            <w:vAlign w:val="bottom"/>
            <w:hideMark/>
          </w:tcPr>
          <w:p w14:paraId="7597B1E1"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100.1%</w:t>
            </w:r>
          </w:p>
        </w:tc>
        <w:tc>
          <w:tcPr>
            <w:tcW w:w="1378" w:type="dxa"/>
            <w:tcBorders>
              <w:top w:val="single" w:sz="4" w:space="0" w:color="FFFFFF"/>
              <w:left w:val="single" w:sz="4" w:space="0" w:color="FFFFFF"/>
              <w:bottom w:val="single" w:sz="4" w:space="0" w:color="FFFFFF"/>
              <w:right w:val="single" w:sz="4" w:space="0" w:color="auto"/>
            </w:tcBorders>
            <w:shd w:val="clear" w:color="D9D9D9" w:fill="D9D9D9"/>
            <w:noWrap/>
            <w:vAlign w:val="bottom"/>
            <w:hideMark/>
          </w:tcPr>
          <w:p w14:paraId="578FFCD9"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99.1%</w:t>
            </w:r>
          </w:p>
        </w:tc>
      </w:tr>
      <w:tr w:rsidR="00DA29E7" w:rsidRPr="00E574B3" w14:paraId="0F0CAAD6" w14:textId="77777777" w:rsidTr="00DA29E7">
        <w:trPr>
          <w:trHeight w:val="271"/>
        </w:trPr>
        <w:tc>
          <w:tcPr>
            <w:tcW w:w="1273" w:type="dxa"/>
            <w:tcBorders>
              <w:top w:val="single" w:sz="4" w:space="0" w:color="FFFFFF"/>
              <w:left w:val="single" w:sz="4" w:space="0" w:color="000000"/>
              <w:bottom w:val="single" w:sz="4" w:space="0" w:color="FFFFFF"/>
              <w:right w:val="single" w:sz="4" w:space="0" w:color="FFFFFF"/>
            </w:tcBorders>
            <w:shd w:val="clear" w:color="A6A6A6" w:fill="A6A6A6"/>
            <w:noWrap/>
            <w:vAlign w:val="bottom"/>
            <w:hideMark/>
          </w:tcPr>
          <w:p w14:paraId="48AB8EC6"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CSU System</w:t>
            </w:r>
          </w:p>
        </w:tc>
        <w:tc>
          <w:tcPr>
            <w:tcW w:w="1503"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891304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99.8%</w:t>
            </w:r>
          </w:p>
        </w:tc>
        <w:tc>
          <w:tcPr>
            <w:tcW w:w="12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4F6C2C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99.9%</w:t>
            </w:r>
          </w:p>
        </w:tc>
        <w:tc>
          <w:tcPr>
            <w:tcW w:w="122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99C2198"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99.9%</w:t>
            </w:r>
          </w:p>
        </w:tc>
        <w:tc>
          <w:tcPr>
            <w:tcW w:w="1202"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5C18615"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100.4%</w:t>
            </w:r>
          </w:p>
        </w:tc>
        <w:tc>
          <w:tcPr>
            <w:tcW w:w="1353"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C41A081"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100.6%</w:t>
            </w:r>
          </w:p>
        </w:tc>
        <w:tc>
          <w:tcPr>
            <w:tcW w:w="1127" w:type="dxa"/>
            <w:tcBorders>
              <w:top w:val="single" w:sz="4" w:space="0" w:color="FFFFFF"/>
              <w:left w:val="single" w:sz="4" w:space="0" w:color="FFFFFF"/>
              <w:bottom w:val="single" w:sz="4" w:space="0" w:color="FFFFFF"/>
              <w:right w:val="single" w:sz="4" w:space="0" w:color="FFFFFF" w:themeColor="background1"/>
            </w:tcBorders>
            <w:shd w:val="clear" w:color="A6A6A6" w:fill="A6A6A6"/>
            <w:noWrap/>
            <w:vAlign w:val="bottom"/>
            <w:hideMark/>
          </w:tcPr>
          <w:p w14:paraId="5CB75CA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99.9%</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A6A6A6" w:fill="A6A6A6"/>
            <w:noWrap/>
            <w:vAlign w:val="bottom"/>
            <w:hideMark/>
          </w:tcPr>
          <w:p w14:paraId="0169C90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100.6%</w:t>
            </w:r>
          </w:p>
        </w:tc>
        <w:tc>
          <w:tcPr>
            <w:tcW w:w="1378" w:type="dxa"/>
            <w:tcBorders>
              <w:top w:val="single" w:sz="4" w:space="0" w:color="FFFFFF"/>
              <w:left w:val="single" w:sz="4" w:space="0" w:color="FFFFFF"/>
              <w:bottom w:val="single" w:sz="4" w:space="0" w:color="FFFFFF"/>
              <w:right w:val="single" w:sz="4" w:space="0" w:color="auto"/>
            </w:tcBorders>
            <w:shd w:val="clear" w:color="A6A6A6" w:fill="A6A6A6"/>
            <w:noWrap/>
            <w:vAlign w:val="bottom"/>
            <w:hideMark/>
          </w:tcPr>
          <w:p w14:paraId="52512BD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99.8%</w:t>
            </w:r>
          </w:p>
        </w:tc>
      </w:tr>
      <w:tr w:rsidR="00DA29E7" w:rsidRPr="00E574B3" w14:paraId="166DF93E" w14:textId="77777777" w:rsidTr="00DA29E7">
        <w:trPr>
          <w:trHeight w:val="271"/>
        </w:trPr>
        <w:tc>
          <w:tcPr>
            <w:tcW w:w="1273" w:type="dxa"/>
            <w:tcBorders>
              <w:top w:val="single" w:sz="4" w:space="0" w:color="FFFFFF"/>
              <w:left w:val="single" w:sz="4" w:space="0" w:color="000000"/>
              <w:bottom w:val="single" w:sz="4" w:space="0" w:color="FFFFFF"/>
              <w:right w:val="single" w:sz="4" w:space="0" w:color="FFFFFF"/>
            </w:tcBorders>
            <w:shd w:val="clear" w:color="D9D9D9" w:fill="D9D9D9"/>
            <w:noWrap/>
            <w:vAlign w:val="bottom"/>
            <w:hideMark/>
          </w:tcPr>
          <w:p w14:paraId="740281BF"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CU System</w:t>
            </w:r>
          </w:p>
        </w:tc>
        <w:tc>
          <w:tcPr>
            <w:tcW w:w="150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F386A75"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99.7%</w:t>
            </w:r>
          </w:p>
        </w:tc>
        <w:tc>
          <w:tcPr>
            <w:tcW w:w="12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258DDE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99.8%</w:t>
            </w:r>
          </w:p>
        </w:tc>
        <w:tc>
          <w:tcPr>
            <w:tcW w:w="122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645A0C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99.6%</w:t>
            </w:r>
          </w:p>
        </w:tc>
        <w:tc>
          <w:tcPr>
            <w:tcW w:w="1202"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8353B5F"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100.1%</w:t>
            </w:r>
          </w:p>
        </w:tc>
        <w:tc>
          <w:tcPr>
            <w:tcW w:w="135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D337FE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100.9%</w:t>
            </w:r>
          </w:p>
        </w:tc>
        <w:tc>
          <w:tcPr>
            <w:tcW w:w="1127" w:type="dxa"/>
            <w:tcBorders>
              <w:top w:val="single" w:sz="4" w:space="0" w:color="FFFFFF"/>
              <w:left w:val="single" w:sz="4" w:space="0" w:color="FFFFFF"/>
              <w:bottom w:val="single" w:sz="4" w:space="0" w:color="FFFFFF"/>
              <w:right w:val="single" w:sz="4" w:space="0" w:color="FFFFFF" w:themeColor="background1"/>
            </w:tcBorders>
            <w:shd w:val="clear" w:color="D9D9D9" w:fill="D9D9D9"/>
            <w:noWrap/>
            <w:vAlign w:val="bottom"/>
            <w:hideMark/>
          </w:tcPr>
          <w:p w14:paraId="5BBDC8CE"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100.4%</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D9D9D9" w:fill="D9D9D9"/>
            <w:noWrap/>
            <w:vAlign w:val="bottom"/>
            <w:hideMark/>
          </w:tcPr>
          <w:p w14:paraId="1ACD808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102.4%</w:t>
            </w:r>
          </w:p>
        </w:tc>
        <w:tc>
          <w:tcPr>
            <w:tcW w:w="1378" w:type="dxa"/>
            <w:tcBorders>
              <w:top w:val="single" w:sz="4" w:space="0" w:color="FFFFFF"/>
              <w:left w:val="single" w:sz="4" w:space="0" w:color="FFFFFF"/>
              <w:bottom w:val="single" w:sz="4" w:space="0" w:color="FFFFFF"/>
              <w:right w:val="single" w:sz="4" w:space="0" w:color="auto"/>
            </w:tcBorders>
            <w:shd w:val="clear" w:color="D9D9D9" w:fill="D9D9D9"/>
            <w:noWrap/>
            <w:vAlign w:val="bottom"/>
            <w:hideMark/>
          </w:tcPr>
          <w:p w14:paraId="58C8478E"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100.4%</w:t>
            </w:r>
          </w:p>
        </w:tc>
      </w:tr>
      <w:tr w:rsidR="00DA29E7" w:rsidRPr="00E574B3" w14:paraId="622EEE69" w14:textId="77777777" w:rsidTr="00DA29E7">
        <w:trPr>
          <w:trHeight w:val="271"/>
        </w:trPr>
        <w:tc>
          <w:tcPr>
            <w:tcW w:w="1273" w:type="dxa"/>
            <w:tcBorders>
              <w:top w:val="single" w:sz="4" w:space="0" w:color="FFFFFF"/>
              <w:left w:val="single" w:sz="4" w:space="0" w:color="000000"/>
              <w:bottom w:val="single" w:sz="4" w:space="0" w:color="FFFFFF"/>
              <w:right w:val="single" w:sz="4" w:space="0" w:color="FFFFFF"/>
            </w:tcBorders>
            <w:shd w:val="clear" w:color="A6A6A6" w:fill="A6A6A6"/>
            <w:noWrap/>
            <w:vAlign w:val="bottom"/>
            <w:hideMark/>
          </w:tcPr>
          <w:p w14:paraId="13FF6D28"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F</w:t>
            </w:r>
            <w:r>
              <w:rPr>
                <w:rFonts w:ascii="Aptos Narrow" w:eastAsia="Times New Roman" w:hAnsi="Aptos Narrow" w:cs="Times New Roman"/>
                <w:color w:val="000000"/>
                <w:kern w:val="0"/>
                <w14:ligatures w14:val="none"/>
              </w:rPr>
              <w:t>LC</w:t>
            </w:r>
          </w:p>
        </w:tc>
        <w:tc>
          <w:tcPr>
            <w:tcW w:w="1503"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90B62C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102.0%</w:t>
            </w:r>
          </w:p>
        </w:tc>
        <w:tc>
          <w:tcPr>
            <w:tcW w:w="127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4D89467"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101.5%</w:t>
            </w:r>
          </w:p>
        </w:tc>
        <w:tc>
          <w:tcPr>
            <w:tcW w:w="122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3C20ACA"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98.3%</w:t>
            </w:r>
          </w:p>
        </w:tc>
        <w:tc>
          <w:tcPr>
            <w:tcW w:w="1202"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62492E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99.3%</w:t>
            </w:r>
          </w:p>
        </w:tc>
        <w:tc>
          <w:tcPr>
            <w:tcW w:w="1353"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425094E"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101.4%</w:t>
            </w:r>
          </w:p>
        </w:tc>
        <w:tc>
          <w:tcPr>
            <w:tcW w:w="1127" w:type="dxa"/>
            <w:tcBorders>
              <w:top w:val="single" w:sz="4" w:space="0" w:color="FFFFFF"/>
              <w:left w:val="single" w:sz="4" w:space="0" w:color="FFFFFF"/>
              <w:bottom w:val="single" w:sz="4" w:space="0" w:color="FFFFFF"/>
              <w:right w:val="single" w:sz="4" w:space="0" w:color="FFFFFF" w:themeColor="background1"/>
            </w:tcBorders>
            <w:shd w:val="clear" w:color="A6A6A6" w:fill="A6A6A6"/>
            <w:noWrap/>
            <w:vAlign w:val="bottom"/>
            <w:hideMark/>
          </w:tcPr>
          <w:p w14:paraId="6BE2B73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100.8%</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A6A6A6" w:fill="A6A6A6"/>
            <w:noWrap/>
            <w:vAlign w:val="bottom"/>
            <w:hideMark/>
          </w:tcPr>
          <w:p w14:paraId="739AEC67"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102.5%</w:t>
            </w:r>
          </w:p>
        </w:tc>
        <w:tc>
          <w:tcPr>
            <w:tcW w:w="1378" w:type="dxa"/>
            <w:tcBorders>
              <w:top w:val="single" w:sz="4" w:space="0" w:color="FFFFFF"/>
              <w:left w:val="single" w:sz="4" w:space="0" w:color="FFFFFF"/>
              <w:bottom w:val="single" w:sz="4" w:space="0" w:color="FFFFFF"/>
              <w:right w:val="single" w:sz="4" w:space="0" w:color="auto"/>
            </w:tcBorders>
            <w:shd w:val="clear" w:color="A6A6A6" w:fill="A6A6A6"/>
            <w:noWrap/>
            <w:vAlign w:val="bottom"/>
            <w:hideMark/>
          </w:tcPr>
          <w:p w14:paraId="196C1359"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100.9%</w:t>
            </w:r>
          </w:p>
        </w:tc>
      </w:tr>
      <w:tr w:rsidR="00DA29E7" w:rsidRPr="00E574B3" w14:paraId="23F61F00" w14:textId="77777777" w:rsidTr="00DA29E7">
        <w:trPr>
          <w:trHeight w:val="271"/>
        </w:trPr>
        <w:tc>
          <w:tcPr>
            <w:tcW w:w="1273" w:type="dxa"/>
            <w:tcBorders>
              <w:top w:val="single" w:sz="4" w:space="0" w:color="FFFFFF"/>
              <w:left w:val="single" w:sz="4" w:space="0" w:color="000000"/>
              <w:bottom w:val="single" w:sz="4" w:space="0" w:color="FFFFFF" w:themeColor="background1"/>
              <w:right w:val="single" w:sz="4" w:space="0" w:color="FFFFFF"/>
            </w:tcBorders>
            <w:shd w:val="clear" w:color="D9D9D9" w:fill="D9D9D9"/>
            <w:noWrap/>
            <w:vAlign w:val="bottom"/>
            <w:hideMark/>
          </w:tcPr>
          <w:p w14:paraId="3D7D0B03"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M</w:t>
            </w:r>
            <w:r>
              <w:rPr>
                <w:rFonts w:ascii="Aptos Narrow" w:eastAsia="Times New Roman" w:hAnsi="Aptos Narrow" w:cs="Times New Roman"/>
                <w:color w:val="000000"/>
                <w:kern w:val="0"/>
                <w14:ligatures w14:val="none"/>
              </w:rPr>
              <w:t>SU-Denver</w:t>
            </w:r>
          </w:p>
        </w:tc>
        <w:tc>
          <w:tcPr>
            <w:tcW w:w="1503"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011C35E7"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98.4%</w:t>
            </w:r>
          </w:p>
        </w:tc>
        <w:tc>
          <w:tcPr>
            <w:tcW w:w="1277"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324CA128"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100.3%</w:t>
            </w:r>
          </w:p>
        </w:tc>
        <w:tc>
          <w:tcPr>
            <w:tcW w:w="1220"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40CF44E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98.4%</w:t>
            </w:r>
          </w:p>
        </w:tc>
        <w:tc>
          <w:tcPr>
            <w:tcW w:w="1202"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6A92972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102.0%</w:t>
            </w:r>
          </w:p>
        </w:tc>
        <w:tc>
          <w:tcPr>
            <w:tcW w:w="1353" w:type="dxa"/>
            <w:tcBorders>
              <w:top w:val="single" w:sz="4" w:space="0" w:color="FFFFFF"/>
              <w:left w:val="single" w:sz="4" w:space="0" w:color="FFFFFF"/>
              <w:bottom w:val="single" w:sz="4" w:space="0" w:color="FFFFFF" w:themeColor="background1"/>
              <w:right w:val="single" w:sz="4" w:space="0" w:color="FFFFFF"/>
            </w:tcBorders>
            <w:shd w:val="clear" w:color="D9D9D9" w:fill="D9D9D9"/>
            <w:noWrap/>
            <w:vAlign w:val="bottom"/>
            <w:hideMark/>
          </w:tcPr>
          <w:p w14:paraId="14BCF3A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100.6%</w:t>
            </w:r>
          </w:p>
        </w:tc>
        <w:tc>
          <w:tcPr>
            <w:tcW w:w="1127" w:type="dxa"/>
            <w:tcBorders>
              <w:top w:val="single" w:sz="4" w:space="0" w:color="FFFFFF"/>
              <w:left w:val="single" w:sz="4" w:space="0" w:color="FFFFFF"/>
              <w:bottom w:val="single" w:sz="4" w:space="0" w:color="FFFFFF" w:themeColor="background1"/>
              <w:right w:val="single" w:sz="4" w:space="0" w:color="FFFFFF" w:themeColor="background1"/>
            </w:tcBorders>
            <w:shd w:val="clear" w:color="D9D9D9" w:fill="D9D9D9"/>
            <w:noWrap/>
            <w:vAlign w:val="bottom"/>
            <w:hideMark/>
          </w:tcPr>
          <w:p w14:paraId="2FDB4021"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103.1%</w:t>
            </w:r>
          </w:p>
        </w:tc>
        <w:tc>
          <w:tcPr>
            <w:tcW w:w="1353" w:type="dxa"/>
            <w:tcBorders>
              <w:top w:val="single" w:sz="4" w:space="0" w:color="FFFFFF"/>
              <w:left w:val="single" w:sz="4" w:space="0" w:color="FFFFFF" w:themeColor="background1"/>
              <w:bottom w:val="single" w:sz="4" w:space="0" w:color="FFFFFF" w:themeColor="background1"/>
              <w:right w:val="single" w:sz="4" w:space="0" w:color="FFFFFF"/>
            </w:tcBorders>
            <w:shd w:val="clear" w:color="D9D9D9" w:fill="D9D9D9"/>
            <w:noWrap/>
            <w:vAlign w:val="bottom"/>
            <w:hideMark/>
          </w:tcPr>
          <w:p w14:paraId="0938074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104.8%</w:t>
            </w:r>
          </w:p>
        </w:tc>
        <w:tc>
          <w:tcPr>
            <w:tcW w:w="1378" w:type="dxa"/>
            <w:tcBorders>
              <w:top w:val="single" w:sz="4" w:space="0" w:color="FFFFFF"/>
              <w:left w:val="single" w:sz="4" w:space="0" w:color="FFFFFF"/>
              <w:bottom w:val="single" w:sz="4" w:space="0" w:color="FFFFFF" w:themeColor="background1"/>
              <w:right w:val="single" w:sz="4" w:space="0" w:color="auto"/>
            </w:tcBorders>
            <w:shd w:val="clear" w:color="D9D9D9" w:fill="D9D9D9"/>
            <w:noWrap/>
            <w:vAlign w:val="bottom"/>
            <w:hideMark/>
          </w:tcPr>
          <w:p w14:paraId="457B3D94"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99.7%</w:t>
            </w:r>
          </w:p>
        </w:tc>
      </w:tr>
      <w:tr w:rsidR="00DA29E7" w:rsidRPr="00E574B3" w14:paraId="67EEF0BA" w14:textId="77777777" w:rsidTr="00DA29E7">
        <w:trPr>
          <w:trHeight w:val="271"/>
        </w:trPr>
        <w:tc>
          <w:tcPr>
            <w:tcW w:w="1273" w:type="dxa"/>
            <w:tcBorders>
              <w:top w:val="single" w:sz="4" w:space="0" w:color="FFFFFF" w:themeColor="background1"/>
              <w:left w:val="single" w:sz="4" w:space="0" w:color="000000"/>
              <w:bottom w:val="single" w:sz="4" w:space="0" w:color="FFFFFF"/>
              <w:right w:val="single" w:sz="4" w:space="0" w:color="FFFFFF"/>
            </w:tcBorders>
            <w:shd w:val="clear" w:color="A6A6A6" w:fill="A6A6A6"/>
            <w:noWrap/>
            <w:vAlign w:val="bottom"/>
            <w:hideMark/>
          </w:tcPr>
          <w:p w14:paraId="340FFA60"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UNC</w:t>
            </w:r>
          </w:p>
        </w:tc>
        <w:tc>
          <w:tcPr>
            <w:tcW w:w="1503"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6404F144"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97.4%</w:t>
            </w:r>
          </w:p>
        </w:tc>
        <w:tc>
          <w:tcPr>
            <w:tcW w:w="1277"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2CA8A6F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96.4%</w:t>
            </w:r>
          </w:p>
        </w:tc>
        <w:tc>
          <w:tcPr>
            <w:tcW w:w="1220"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5D1AA68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96.7%</w:t>
            </w:r>
          </w:p>
        </w:tc>
        <w:tc>
          <w:tcPr>
            <w:tcW w:w="1202"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62735D7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100.2%</w:t>
            </w:r>
          </w:p>
        </w:tc>
        <w:tc>
          <w:tcPr>
            <w:tcW w:w="1353" w:type="dxa"/>
            <w:tcBorders>
              <w:top w:val="single" w:sz="4" w:space="0" w:color="FFFFFF" w:themeColor="background1"/>
              <w:left w:val="single" w:sz="4" w:space="0" w:color="FFFFFF"/>
              <w:bottom w:val="single" w:sz="4" w:space="0" w:color="FFFFFF"/>
              <w:right w:val="single" w:sz="4" w:space="0" w:color="FFFFFF"/>
            </w:tcBorders>
            <w:shd w:val="clear" w:color="A6A6A6" w:fill="A6A6A6"/>
            <w:noWrap/>
            <w:vAlign w:val="bottom"/>
            <w:hideMark/>
          </w:tcPr>
          <w:p w14:paraId="7ED65315"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102.7%</w:t>
            </w:r>
          </w:p>
        </w:tc>
        <w:tc>
          <w:tcPr>
            <w:tcW w:w="1127" w:type="dxa"/>
            <w:tcBorders>
              <w:top w:val="single" w:sz="4" w:space="0" w:color="FFFFFF" w:themeColor="background1"/>
              <w:left w:val="single" w:sz="4" w:space="0" w:color="FFFFFF"/>
              <w:bottom w:val="single" w:sz="4" w:space="0" w:color="FFFFFF"/>
              <w:right w:val="single" w:sz="4" w:space="0" w:color="FFFFFF" w:themeColor="background1"/>
            </w:tcBorders>
            <w:shd w:val="clear" w:color="A6A6A6" w:fill="A6A6A6"/>
            <w:noWrap/>
            <w:vAlign w:val="bottom"/>
            <w:hideMark/>
          </w:tcPr>
          <w:p w14:paraId="7F3E4230"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101.0%</w:t>
            </w:r>
          </w:p>
        </w:tc>
        <w:tc>
          <w:tcPr>
            <w:tcW w:w="1353" w:type="dxa"/>
            <w:tcBorders>
              <w:top w:val="single" w:sz="4" w:space="0" w:color="FFFFFF" w:themeColor="background1"/>
              <w:left w:val="single" w:sz="4" w:space="0" w:color="FFFFFF" w:themeColor="background1"/>
              <w:bottom w:val="single" w:sz="4" w:space="0" w:color="FFFFFF"/>
              <w:right w:val="single" w:sz="4" w:space="0" w:color="FFFFFF"/>
            </w:tcBorders>
            <w:shd w:val="clear" w:color="A6A6A6" w:fill="A6A6A6"/>
            <w:noWrap/>
            <w:vAlign w:val="bottom"/>
            <w:hideMark/>
          </w:tcPr>
          <w:p w14:paraId="127E2B7E"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101.3%</w:t>
            </w:r>
          </w:p>
        </w:tc>
        <w:tc>
          <w:tcPr>
            <w:tcW w:w="1378" w:type="dxa"/>
            <w:tcBorders>
              <w:top w:val="single" w:sz="4" w:space="0" w:color="FFFFFF" w:themeColor="background1"/>
              <w:left w:val="single" w:sz="4" w:space="0" w:color="FFFFFF"/>
              <w:bottom w:val="single" w:sz="4" w:space="0" w:color="FFFFFF"/>
              <w:right w:val="single" w:sz="4" w:space="0" w:color="auto"/>
            </w:tcBorders>
            <w:shd w:val="clear" w:color="A6A6A6" w:fill="A6A6A6"/>
            <w:noWrap/>
            <w:vAlign w:val="bottom"/>
            <w:hideMark/>
          </w:tcPr>
          <w:p w14:paraId="0D574496"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99.8%</w:t>
            </w:r>
          </w:p>
        </w:tc>
      </w:tr>
      <w:tr w:rsidR="00DA29E7" w:rsidRPr="00E574B3" w14:paraId="5BDFDFC4" w14:textId="77777777" w:rsidTr="00DA29E7">
        <w:trPr>
          <w:trHeight w:val="271"/>
        </w:trPr>
        <w:tc>
          <w:tcPr>
            <w:tcW w:w="1273" w:type="dxa"/>
            <w:tcBorders>
              <w:top w:val="single" w:sz="4" w:space="0" w:color="FFFFFF"/>
              <w:left w:val="single" w:sz="4" w:space="0" w:color="000000"/>
              <w:bottom w:val="single" w:sz="4" w:space="0" w:color="FFFFFF"/>
              <w:right w:val="single" w:sz="4" w:space="0" w:color="FFFFFF"/>
            </w:tcBorders>
            <w:shd w:val="clear" w:color="D9D9D9" w:fill="D9D9D9"/>
            <w:noWrap/>
            <w:vAlign w:val="bottom"/>
            <w:hideMark/>
          </w:tcPr>
          <w:p w14:paraId="5495FF4A" w14:textId="77777777" w:rsidR="00DA29E7" w:rsidRPr="00E574B3" w:rsidRDefault="00DA29E7" w:rsidP="00DA29E7">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Western</w:t>
            </w:r>
          </w:p>
        </w:tc>
        <w:tc>
          <w:tcPr>
            <w:tcW w:w="150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96F8D0E"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100.9%</w:t>
            </w:r>
          </w:p>
        </w:tc>
        <w:tc>
          <w:tcPr>
            <w:tcW w:w="127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7831D63"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101.0%</w:t>
            </w:r>
          </w:p>
        </w:tc>
        <w:tc>
          <w:tcPr>
            <w:tcW w:w="122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C0B4DD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99.6%</w:t>
            </w:r>
          </w:p>
        </w:tc>
        <w:tc>
          <w:tcPr>
            <w:tcW w:w="1202"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8B6C42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94.0%</w:t>
            </w:r>
          </w:p>
        </w:tc>
        <w:tc>
          <w:tcPr>
            <w:tcW w:w="1353"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69077E5"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104.3%</w:t>
            </w:r>
          </w:p>
        </w:tc>
        <w:tc>
          <w:tcPr>
            <w:tcW w:w="1127" w:type="dxa"/>
            <w:tcBorders>
              <w:top w:val="single" w:sz="4" w:space="0" w:color="FFFFFF"/>
              <w:left w:val="single" w:sz="4" w:space="0" w:color="FFFFFF"/>
              <w:bottom w:val="single" w:sz="4" w:space="0" w:color="FFFFFF"/>
              <w:right w:val="single" w:sz="4" w:space="0" w:color="FFFFFF" w:themeColor="background1"/>
            </w:tcBorders>
            <w:shd w:val="clear" w:color="D9D9D9" w:fill="D9D9D9"/>
            <w:noWrap/>
            <w:vAlign w:val="bottom"/>
            <w:hideMark/>
          </w:tcPr>
          <w:p w14:paraId="0F54509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100.1%</w:t>
            </w:r>
          </w:p>
        </w:tc>
        <w:tc>
          <w:tcPr>
            <w:tcW w:w="1353" w:type="dxa"/>
            <w:tcBorders>
              <w:top w:val="single" w:sz="4" w:space="0" w:color="FFFFFF"/>
              <w:left w:val="single" w:sz="4" w:space="0" w:color="FFFFFF" w:themeColor="background1"/>
              <w:bottom w:val="single" w:sz="4" w:space="0" w:color="FFFFFF"/>
              <w:right w:val="single" w:sz="4" w:space="0" w:color="FFFFFF"/>
            </w:tcBorders>
            <w:shd w:val="clear" w:color="D9D9D9" w:fill="D9D9D9"/>
            <w:noWrap/>
            <w:vAlign w:val="bottom"/>
            <w:hideMark/>
          </w:tcPr>
          <w:p w14:paraId="30A4F791"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101.5%</w:t>
            </w:r>
          </w:p>
        </w:tc>
        <w:tc>
          <w:tcPr>
            <w:tcW w:w="1378" w:type="dxa"/>
            <w:tcBorders>
              <w:top w:val="single" w:sz="4" w:space="0" w:color="FFFFFF"/>
              <w:left w:val="single" w:sz="4" w:space="0" w:color="FFFFFF"/>
              <w:bottom w:val="single" w:sz="4" w:space="0" w:color="FFFFFF"/>
              <w:right w:val="single" w:sz="4" w:space="0" w:color="auto"/>
            </w:tcBorders>
            <w:shd w:val="clear" w:color="D9D9D9" w:fill="D9D9D9"/>
            <w:noWrap/>
            <w:vAlign w:val="bottom"/>
            <w:hideMark/>
          </w:tcPr>
          <w:p w14:paraId="43BA446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101.2%</w:t>
            </w:r>
          </w:p>
        </w:tc>
      </w:tr>
      <w:tr w:rsidR="00DA29E7" w:rsidRPr="00E574B3" w14:paraId="121C23BF" w14:textId="77777777" w:rsidTr="00DA29E7">
        <w:trPr>
          <w:trHeight w:val="271"/>
        </w:trPr>
        <w:tc>
          <w:tcPr>
            <w:tcW w:w="1273" w:type="dxa"/>
            <w:tcBorders>
              <w:top w:val="single" w:sz="4" w:space="0" w:color="FFFFFF"/>
              <w:left w:val="single" w:sz="4" w:space="0" w:color="000000"/>
              <w:bottom w:val="single" w:sz="4" w:space="0" w:color="auto"/>
              <w:right w:val="single" w:sz="4" w:space="0" w:color="FFFFFF"/>
            </w:tcBorders>
            <w:shd w:val="clear" w:color="A6A6A6" w:fill="A6A6A6"/>
            <w:noWrap/>
            <w:vAlign w:val="bottom"/>
            <w:hideMark/>
          </w:tcPr>
          <w:p w14:paraId="369837B2"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G</w:t>
            </w:r>
            <w:r>
              <w:rPr>
                <w:rFonts w:ascii="Aptos Narrow" w:eastAsia="Times New Roman" w:hAnsi="Aptos Narrow" w:cs="Times New Roman"/>
                <w:color w:val="000000"/>
                <w:kern w:val="0"/>
                <w14:ligatures w14:val="none"/>
              </w:rPr>
              <w:t>B</w:t>
            </w:r>
            <w:r w:rsidRPr="00E574B3">
              <w:rPr>
                <w:rFonts w:ascii="Aptos Narrow" w:eastAsia="Times New Roman" w:hAnsi="Aptos Narrow" w:cs="Times New Roman"/>
                <w:color w:val="000000"/>
                <w:kern w:val="0"/>
                <w14:ligatures w14:val="none"/>
              </w:rPr>
              <w:t xml:space="preserve"> Av</w:t>
            </w:r>
            <w:r>
              <w:rPr>
                <w:rFonts w:ascii="Aptos Narrow" w:eastAsia="Times New Roman" w:hAnsi="Aptos Narrow" w:cs="Times New Roman"/>
                <w:color w:val="000000"/>
                <w:kern w:val="0"/>
                <w14:ligatures w14:val="none"/>
              </w:rPr>
              <w:t>erage</w:t>
            </w:r>
          </w:p>
        </w:tc>
        <w:tc>
          <w:tcPr>
            <w:tcW w:w="1503" w:type="dxa"/>
            <w:tcBorders>
              <w:top w:val="single" w:sz="4" w:space="0" w:color="FFFFFF"/>
              <w:left w:val="single" w:sz="4" w:space="0" w:color="FFFFFF"/>
              <w:bottom w:val="single" w:sz="4" w:space="0" w:color="auto"/>
              <w:right w:val="single" w:sz="4" w:space="0" w:color="FFFFFF"/>
            </w:tcBorders>
            <w:shd w:val="clear" w:color="A6A6A6" w:fill="A6A6A6"/>
            <w:noWrap/>
            <w:vAlign w:val="bottom"/>
            <w:hideMark/>
          </w:tcPr>
          <w:p w14:paraId="089D8B2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100.5%</w:t>
            </w:r>
          </w:p>
        </w:tc>
        <w:tc>
          <w:tcPr>
            <w:tcW w:w="1277" w:type="dxa"/>
            <w:tcBorders>
              <w:top w:val="single" w:sz="4" w:space="0" w:color="FFFFFF"/>
              <w:left w:val="single" w:sz="4" w:space="0" w:color="FFFFFF"/>
              <w:bottom w:val="single" w:sz="4" w:space="0" w:color="auto"/>
              <w:right w:val="single" w:sz="4" w:space="0" w:color="FFFFFF"/>
            </w:tcBorders>
            <w:shd w:val="clear" w:color="A6A6A6" w:fill="A6A6A6"/>
            <w:noWrap/>
            <w:vAlign w:val="bottom"/>
            <w:hideMark/>
          </w:tcPr>
          <w:p w14:paraId="1EF0D2DB"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100.6%</w:t>
            </w:r>
          </w:p>
        </w:tc>
        <w:tc>
          <w:tcPr>
            <w:tcW w:w="1220" w:type="dxa"/>
            <w:tcBorders>
              <w:top w:val="single" w:sz="4" w:space="0" w:color="FFFFFF"/>
              <w:left w:val="single" w:sz="4" w:space="0" w:color="FFFFFF"/>
              <w:bottom w:val="single" w:sz="4" w:space="0" w:color="auto"/>
              <w:right w:val="single" w:sz="4" w:space="0" w:color="FFFFFF"/>
            </w:tcBorders>
            <w:shd w:val="clear" w:color="A6A6A6" w:fill="A6A6A6"/>
            <w:noWrap/>
            <w:vAlign w:val="bottom"/>
            <w:hideMark/>
          </w:tcPr>
          <w:p w14:paraId="17D5D40F"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99.7%</w:t>
            </w:r>
          </w:p>
        </w:tc>
        <w:tc>
          <w:tcPr>
            <w:tcW w:w="1202" w:type="dxa"/>
            <w:tcBorders>
              <w:top w:val="single" w:sz="4" w:space="0" w:color="FFFFFF"/>
              <w:left w:val="single" w:sz="4" w:space="0" w:color="FFFFFF"/>
              <w:bottom w:val="single" w:sz="4" w:space="0" w:color="auto"/>
              <w:right w:val="single" w:sz="4" w:space="0" w:color="FFFFFF"/>
            </w:tcBorders>
            <w:shd w:val="clear" w:color="A6A6A6" w:fill="A6A6A6"/>
            <w:noWrap/>
            <w:vAlign w:val="bottom"/>
            <w:hideMark/>
          </w:tcPr>
          <w:p w14:paraId="0134F548"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98.5%</w:t>
            </w:r>
          </w:p>
        </w:tc>
        <w:tc>
          <w:tcPr>
            <w:tcW w:w="1353" w:type="dxa"/>
            <w:tcBorders>
              <w:top w:val="single" w:sz="4" w:space="0" w:color="FFFFFF"/>
              <w:left w:val="single" w:sz="4" w:space="0" w:color="FFFFFF"/>
              <w:bottom w:val="single" w:sz="4" w:space="0" w:color="auto"/>
              <w:right w:val="single" w:sz="4" w:space="0" w:color="FFFFFF"/>
            </w:tcBorders>
            <w:shd w:val="clear" w:color="A6A6A6" w:fill="A6A6A6"/>
            <w:noWrap/>
            <w:vAlign w:val="bottom"/>
            <w:hideMark/>
          </w:tcPr>
          <w:p w14:paraId="67B2769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100.9%</w:t>
            </w:r>
          </w:p>
        </w:tc>
        <w:tc>
          <w:tcPr>
            <w:tcW w:w="1127" w:type="dxa"/>
            <w:tcBorders>
              <w:top w:val="single" w:sz="4" w:space="0" w:color="FFFFFF"/>
              <w:left w:val="single" w:sz="4" w:space="0" w:color="FFFFFF"/>
              <w:bottom w:val="single" w:sz="4" w:space="0" w:color="auto"/>
              <w:right w:val="single" w:sz="4" w:space="0" w:color="FFFFFF" w:themeColor="background1"/>
            </w:tcBorders>
            <w:shd w:val="clear" w:color="A6A6A6" w:fill="A6A6A6"/>
            <w:noWrap/>
            <w:vAlign w:val="bottom"/>
            <w:hideMark/>
          </w:tcPr>
          <w:p w14:paraId="447D4C5D"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100.5%</w:t>
            </w:r>
          </w:p>
        </w:tc>
        <w:tc>
          <w:tcPr>
            <w:tcW w:w="1353" w:type="dxa"/>
            <w:tcBorders>
              <w:top w:val="single" w:sz="4" w:space="0" w:color="FFFFFF"/>
              <w:left w:val="single" w:sz="4" w:space="0" w:color="FFFFFF" w:themeColor="background1"/>
              <w:bottom w:val="single" w:sz="4" w:space="0" w:color="auto"/>
              <w:right w:val="single" w:sz="4" w:space="0" w:color="FFFFFF"/>
            </w:tcBorders>
            <w:shd w:val="clear" w:color="A6A6A6" w:fill="A6A6A6"/>
            <w:noWrap/>
            <w:vAlign w:val="bottom"/>
            <w:hideMark/>
          </w:tcPr>
          <w:p w14:paraId="15E75D3C"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101.0%</w:t>
            </w:r>
          </w:p>
        </w:tc>
        <w:tc>
          <w:tcPr>
            <w:tcW w:w="1378" w:type="dxa"/>
            <w:tcBorders>
              <w:top w:val="single" w:sz="4" w:space="0" w:color="FFFFFF"/>
              <w:left w:val="single" w:sz="4" w:space="0" w:color="FFFFFF"/>
              <w:bottom w:val="single" w:sz="4" w:space="0" w:color="auto"/>
              <w:right w:val="single" w:sz="4" w:space="0" w:color="auto"/>
            </w:tcBorders>
            <w:shd w:val="clear" w:color="A6A6A6" w:fill="A6A6A6"/>
            <w:noWrap/>
            <w:vAlign w:val="bottom"/>
            <w:hideMark/>
          </w:tcPr>
          <w:p w14:paraId="67F08B47" w14:textId="77777777" w:rsidR="00DA29E7" w:rsidRPr="00E574B3" w:rsidRDefault="00DA29E7" w:rsidP="00DA29E7">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100.1%</w:t>
            </w:r>
          </w:p>
        </w:tc>
      </w:tr>
    </w:tbl>
    <w:p w14:paraId="312258E5" w14:textId="77777777" w:rsidR="005C0336" w:rsidRPr="003A62B3" w:rsidRDefault="005C0336" w:rsidP="00E574B3">
      <w:pPr>
        <w:jc w:val="center"/>
        <w:rPr>
          <w:b/>
          <w:bCs/>
        </w:rPr>
      </w:pPr>
      <w:r w:rsidRPr="003A62B3">
        <w:rPr>
          <w:b/>
          <w:bCs/>
        </w:rPr>
        <w:t>Agenda Item III B - Attachment B - Overview of Performance on Step 2 Metrics</w:t>
      </w:r>
    </w:p>
    <w:p w14:paraId="02953238" w14:textId="77777777" w:rsidR="005C0336" w:rsidRDefault="005C0336"/>
    <w:p w14:paraId="30B43648" w14:textId="77777777" w:rsidR="005C0336" w:rsidRDefault="005C0336"/>
    <w:tbl>
      <w:tblPr>
        <w:tblW w:w="11686" w:type="dxa"/>
        <w:jc w:val="center"/>
        <w:tblLook w:val="04A0" w:firstRow="1" w:lastRow="0" w:firstColumn="1" w:lastColumn="0" w:noHBand="0" w:noVBand="1"/>
      </w:tblPr>
      <w:tblGrid>
        <w:gridCol w:w="2508"/>
        <w:gridCol w:w="1530"/>
        <w:gridCol w:w="1530"/>
        <w:gridCol w:w="1530"/>
        <w:gridCol w:w="1530"/>
        <w:gridCol w:w="1530"/>
        <w:gridCol w:w="1528"/>
      </w:tblGrid>
      <w:tr w:rsidR="005C0336" w:rsidRPr="00E574B3" w14:paraId="5739F5F0" w14:textId="77777777" w:rsidTr="00E574B3">
        <w:trPr>
          <w:trHeight w:val="588"/>
          <w:jc w:val="center"/>
        </w:trPr>
        <w:tc>
          <w:tcPr>
            <w:tcW w:w="2508" w:type="dxa"/>
            <w:tcBorders>
              <w:top w:val="nil"/>
              <w:left w:val="nil"/>
              <w:bottom w:val="single" w:sz="12" w:space="0" w:color="FFFFFF"/>
              <w:right w:val="single" w:sz="4" w:space="0" w:color="FFFFFF"/>
            </w:tcBorders>
            <w:shd w:val="clear" w:color="000000" w:fill="000000"/>
            <w:noWrap/>
            <w:vAlign w:val="bottom"/>
            <w:hideMark/>
          </w:tcPr>
          <w:p w14:paraId="0C933AE2"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Performance Metric</w:t>
            </w:r>
          </w:p>
        </w:tc>
        <w:tc>
          <w:tcPr>
            <w:tcW w:w="1530" w:type="dxa"/>
            <w:tcBorders>
              <w:top w:val="nil"/>
              <w:left w:val="nil"/>
              <w:bottom w:val="single" w:sz="12" w:space="0" w:color="FFFFFF"/>
              <w:right w:val="single" w:sz="4" w:space="0" w:color="FFFFFF"/>
            </w:tcBorders>
            <w:shd w:val="clear" w:color="000000" w:fill="000000"/>
            <w:noWrap/>
            <w:vAlign w:val="bottom"/>
            <w:hideMark/>
          </w:tcPr>
          <w:p w14:paraId="0746A89A"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2019-20</w:t>
            </w:r>
          </w:p>
        </w:tc>
        <w:tc>
          <w:tcPr>
            <w:tcW w:w="1530" w:type="dxa"/>
            <w:tcBorders>
              <w:top w:val="nil"/>
              <w:left w:val="nil"/>
              <w:bottom w:val="single" w:sz="12" w:space="0" w:color="FFFFFF"/>
              <w:right w:val="single" w:sz="4" w:space="0" w:color="FFFFFF"/>
            </w:tcBorders>
            <w:shd w:val="clear" w:color="000000" w:fill="000000"/>
            <w:noWrap/>
            <w:vAlign w:val="bottom"/>
            <w:hideMark/>
          </w:tcPr>
          <w:p w14:paraId="3CBECDC6"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2020-21</w:t>
            </w:r>
          </w:p>
        </w:tc>
        <w:tc>
          <w:tcPr>
            <w:tcW w:w="1530" w:type="dxa"/>
            <w:tcBorders>
              <w:top w:val="nil"/>
              <w:left w:val="nil"/>
              <w:bottom w:val="single" w:sz="12" w:space="0" w:color="FFFFFF"/>
              <w:right w:val="single" w:sz="4" w:space="0" w:color="FFFFFF"/>
            </w:tcBorders>
            <w:shd w:val="clear" w:color="000000" w:fill="000000"/>
            <w:noWrap/>
            <w:vAlign w:val="bottom"/>
            <w:hideMark/>
          </w:tcPr>
          <w:p w14:paraId="7EE8F6BF"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2021-22</w:t>
            </w:r>
          </w:p>
        </w:tc>
        <w:tc>
          <w:tcPr>
            <w:tcW w:w="1530" w:type="dxa"/>
            <w:tcBorders>
              <w:top w:val="nil"/>
              <w:left w:val="nil"/>
              <w:bottom w:val="single" w:sz="12" w:space="0" w:color="FFFFFF"/>
              <w:right w:val="single" w:sz="4" w:space="0" w:color="FFFFFF"/>
            </w:tcBorders>
            <w:shd w:val="clear" w:color="000000" w:fill="000000"/>
            <w:noWrap/>
            <w:vAlign w:val="bottom"/>
            <w:hideMark/>
          </w:tcPr>
          <w:p w14:paraId="4A4F0B13"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2022-23</w:t>
            </w:r>
          </w:p>
        </w:tc>
        <w:tc>
          <w:tcPr>
            <w:tcW w:w="1530" w:type="dxa"/>
            <w:tcBorders>
              <w:top w:val="nil"/>
              <w:left w:val="nil"/>
              <w:bottom w:val="single" w:sz="12" w:space="0" w:color="FFFFFF"/>
              <w:right w:val="single" w:sz="4" w:space="0" w:color="FFFFFF"/>
            </w:tcBorders>
            <w:shd w:val="clear" w:color="000000" w:fill="000000"/>
            <w:noWrap/>
            <w:vAlign w:val="bottom"/>
            <w:hideMark/>
          </w:tcPr>
          <w:p w14:paraId="5568C453"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2023-24</w:t>
            </w:r>
          </w:p>
        </w:tc>
        <w:tc>
          <w:tcPr>
            <w:tcW w:w="1528" w:type="dxa"/>
            <w:tcBorders>
              <w:top w:val="nil"/>
              <w:left w:val="nil"/>
              <w:bottom w:val="single" w:sz="12" w:space="0" w:color="FFFFFF"/>
              <w:right w:val="nil"/>
            </w:tcBorders>
            <w:shd w:val="clear" w:color="000000" w:fill="000000"/>
            <w:noWrap/>
            <w:vAlign w:val="bottom"/>
            <w:hideMark/>
          </w:tcPr>
          <w:p w14:paraId="2F4077A0" w14:textId="77777777" w:rsidR="005C0336" w:rsidRPr="00E574B3" w:rsidRDefault="005C0336" w:rsidP="00E574B3">
            <w:pPr>
              <w:spacing w:after="0" w:line="240" w:lineRule="auto"/>
              <w:jc w:val="center"/>
              <w:rPr>
                <w:rFonts w:ascii="Aptos Narrow" w:eastAsia="Times New Roman" w:hAnsi="Aptos Narrow" w:cs="Times New Roman"/>
                <w:b/>
                <w:bCs/>
                <w:color w:val="FFFFFF"/>
                <w:kern w:val="0"/>
                <w14:ligatures w14:val="none"/>
              </w:rPr>
            </w:pPr>
            <w:r w:rsidRPr="00E574B3">
              <w:rPr>
                <w:rFonts w:ascii="Aptos Narrow" w:eastAsia="Times New Roman" w:hAnsi="Aptos Narrow" w:cs="Times New Roman"/>
                <w:b/>
                <w:bCs/>
                <w:color w:val="FFFFFF"/>
                <w:kern w:val="0"/>
                <w14:ligatures w14:val="none"/>
              </w:rPr>
              <w:t>Change</w:t>
            </w:r>
          </w:p>
        </w:tc>
      </w:tr>
      <w:tr w:rsidR="005C0336" w:rsidRPr="00E574B3" w14:paraId="584AC1B9" w14:textId="77777777" w:rsidTr="00E574B3">
        <w:trPr>
          <w:trHeight w:val="300"/>
          <w:jc w:val="center"/>
        </w:trPr>
        <w:tc>
          <w:tcPr>
            <w:tcW w:w="2508" w:type="dxa"/>
            <w:tcBorders>
              <w:top w:val="single" w:sz="4" w:space="0" w:color="FFFFFF"/>
              <w:left w:val="nil"/>
              <w:bottom w:val="single" w:sz="4" w:space="0" w:color="FFFFFF"/>
              <w:right w:val="single" w:sz="4" w:space="0" w:color="FFFFFF"/>
            </w:tcBorders>
            <w:shd w:val="clear" w:color="A6A6A6" w:fill="A6A6A6"/>
            <w:noWrap/>
            <w:vAlign w:val="bottom"/>
          </w:tcPr>
          <w:p w14:paraId="659CD698"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Resident Enrollment (FTE)</w:t>
            </w:r>
          </w:p>
        </w:tc>
        <w:tc>
          <w:tcPr>
            <w:tcW w:w="1530" w:type="dxa"/>
            <w:tcBorders>
              <w:top w:val="single" w:sz="4" w:space="0" w:color="FFFFFF"/>
              <w:left w:val="nil"/>
              <w:bottom w:val="single" w:sz="4" w:space="0" w:color="FFFFFF"/>
              <w:right w:val="single" w:sz="4" w:space="0" w:color="FFFFFF"/>
            </w:tcBorders>
            <w:shd w:val="clear" w:color="A6A6A6" w:fill="A6A6A6"/>
            <w:noWrap/>
            <w:vAlign w:val="bottom"/>
          </w:tcPr>
          <w:p w14:paraId="4CE18053"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139,895</w:t>
            </w:r>
          </w:p>
        </w:tc>
        <w:tc>
          <w:tcPr>
            <w:tcW w:w="1530" w:type="dxa"/>
            <w:tcBorders>
              <w:top w:val="single" w:sz="4" w:space="0" w:color="FFFFFF"/>
              <w:left w:val="nil"/>
              <w:bottom w:val="single" w:sz="4" w:space="0" w:color="FFFFFF"/>
              <w:right w:val="single" w:sz="4" w:space="0" w:color="FFFFFF"/>
            </w:tcBorders>
            <w:shd w:val="clear" w:color="A6A6A6" w:fill="A6A6A6"/>
            <w:noWrap/>
            <w:vAlign w:val="bottom"/>
          </w:tcPr>
          <w:p w14:paraId="0204DAB4"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133,270</w:t>
            </w:r>
          </w:p>
        </w:tc>
        <w:tc>
          <w:tcPr>
            <w:tcW w:w="1530" w:type="dxa"/>
            <w:tcBorders>
              <w:top w:val="single" w:sz="4" w:space="0" w:color="FFFFFF"/>
              <w:left w:val="nil"/>
              <w:bottom w:val="single" w:sz="4" w:space="0" w:color="FFFFFF"/>
              <w:right w:val="single" w:sz="4" w:space="0" w:color="FFFFFF"/>
            </w:tcBorders>
            <w:shd w:val="clear" w:color="A6A6A6" w:fill="A6A6A6"/>
            <w:noWrap/>
            <w:vAlign w:val="bottom"/>
          </w:tcPr>
          <w:p w14:paraId="0F46EA1C"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127,469</w:t>
            </w:r>
          </w:p>
        </w:tc>
        <w:tc>
          <w:tcPr>
            <w:tcW w:w="1530" w:type="dxa"/>
            <w:tcBorders>
              <w:top w:val="single" w:sz="4" w:space="0" w:color="FFFFFF"/>
              <w:left w:val="nil"/>
              <w:bottom w:val="single" w:sz="4" w:space="0" w:color="FFFFFF"/>
              <w:right w:val="single" w:sz="4" w:space="0" w:color="FFFFFF"/>
            </w:tcBorders>
            <w:shd w:val="clear" w:color="A6A6A6" w:fill="A6A6A6"/>
            <w:noWrap/>
            <w:vAlign w:val="bottom"/>
          </w:tcPr>
          <w:p w14:paraId="2E8FE8ED"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127,366</w:t>
            </w:r>
          </w:p>
        </w:tc>
        <w:tc>
          <w:tcPr>
            <w:tcW w:w="1530" w:type="dxa"/>
            <w:tcBorders>
              <w:top w:val="single" w:sz="4" w:space="0" w:color="FFFFFF"/>
              <w:left w:val="nil"/>
              <w:bottom w:val="single" w:sz="4" w:space="0" w:color="FFFFFF"/>
              <w:right w:val="single" w:sz="4" w:space="0" w:color="FFFFFF"/>
            </w:tcBorders>
            <w:shd w:val="clear" w:color="A6A6A6" w:fill="A6A6A6"/>
            <w:noWrap/>
            <w:vAlign w:val="bottom"/>
          </w:tcPr>
          <w:p w14:paraId="61E791C7"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131,891</w:t>
            </w:r>
          </w:p>
        </w:tc>
        <w:tc>
          <w:tcPr>
            <w:tcW w:w="1528" w:type="dxa"/>
            <w:tcBorders>
              <w:top w:val="single" w:sz="4" w:space="0" w:color="FFFFFF"/>
              <w:left w:val="nil"/>
              <w:bottom w:val="single" w:sz="4" w:space="0" w:color="FFFFFF"/>
              <w:right w:val="nil"/>
            </w:tcBorders>
            <w:shd w:val="clear" w:color="A6A6A6" w:fill="A6A6A6"/>
            <w:noWrap/>
            <w:vAlign w:val="bottom"/>
          </w:tcPr>
          <w:p w14:paraId="0BD07CA7"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-5.7%</w:t>
            </w:r>
          </w:p>
        </w:tc>
      </w:tr>
      <w:tr w:rsidR="005C0336" w:rsidRPr="00E574B3" w14:paraId="455092A5" w14:textId="77777777" w:rsidTr="00E574B3">
        <w:trPr>
          <w:trHeight w:val="288"/>
          <w:jc w:val="center"/>
        </w:trPr>
        <w:tc>
          <w:tcPr>
            <w:tcW w:w="2508" w:type="dxa"/>
            <w:tcBorders>
              <w:top w:val="nil"/>
              <w:left w:val="nil"/>
              <w:bottom w:val="single" w:sz="4" w:space="0" w:color="FFFFFF"/>
              <w:right w:val="single" w:sz="4" w:space="0" w:color="FFFFFF"/>
            </w:tcBorders>
            <w:shd w:val="clear" w:color="D9D9D9" w:fill="D9D9D9"/>
            <w:noWrap/>
            <w:vAlign w:val="bottom"/>
          </w:tcPr>
          <w:p w14:paraId="46F6B2BE"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Resident First Gen HC</w:t>
            </w:r>
          </w:p>
        </w:tc>
        <w:tc>
          <w:tcPr>
            <w:tcW w:w="1530" w:type="dxa"/>
            <w:tcBorders>
              <w:top w:val="nil"/>
              <w:left w:val="nil"/>
              <w:bottom w:val="single" w:sz="4" w:space="0" w:color="FFFFFF"/>
              <w:right w:val="single" w:sz="4" w:space="0" w:color="FFFFFF"/>
            </w:tcBorders>
            <w:shd w:val="clear" w:color="D9D9D9" w:fill="D9D9D9"/>
            <w:noWrap/>
            <w:vAlign w:val="bottom"/>
          </w:tcPr>
          <w:p w14:paraId="01340961"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77,143</w:t>
            </w:r>
          </w:p>
        </w:tc>
        <w:tc>
          <w:tcPr>
            <w:tcW w:w="1530" w:type="dxa"/>
            <w:tcBorders>
              <w:top w:val="nil"/>
              <w:left w:val="nil"/>
              <w:bottom w:val="single" w:sz="4" w:space="0" w:color="FFFFFF"/>
              <w:right w:val="single" w:sz="4" w:space="0" w:color="FFFFFF"/>
            </w:tcBorders>
            <w:shd w:val="clear" w:color="D9D9D9" w:fill="D9D9D9"/>
            <w:noWrap/>
            <w:vAlign w:val="bottom"/>
          </w:tcPr>
          <w:p w14:paraId="4458865C"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70,696</w:t>
            </w:r>
          </w:p>
        </w:tc>
        <w:tc>
          <w:tcPr>
            <w:tcW w:w="1530" w:type="dxa"/>
            <w:tcBorders>
              <w:top w:val="nil"/>
              <w:left w:val="nil"/>
              <w:bottom w:val="single" w:sz="4" w:space="0" w:color="FFFFFF"/>
              <w:right w:val="single" w:sz="4" w:space="0" w:color="FFFFFF"/>
            </w:tcBorders>
            <w:shd w:val="clear" w:color="D9D9D9" w:fill="D9D9D9"/>
            <w:noWrap/>
            <w:vAlign w:val="bottom"/>
          </w:tcPr>
          <w:p w14:paraId="13275323"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67,188</w:t>
            </w:r>
          </w:p>
        </w:tc>
        <w:tc>
          <w:tcPr>
            <w:tcW w:w="1530" w:type="dxa"/>
            <w:tcBorders>
              <w:top w:val="nil"/>
              <w:left w:val="nil"/>
              <w:bottom w:val="single" w:sz="4" w:space="0" w:color="FFFFFF"/>
              <w:right w:val="single" w:sz="4" w:space="0" w:color="FFFFFF"/>
            </w:tcBorders>
            <w:shd w:val="clear" w:color="D9D9D9" w:fill="D9D9D9"/>
            <w:noWrap/>
            <w:vAlign w:val="bottom"/>
          </w:tcPr>
          <w:p w14:paraId="66AD313E"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67,295</w:t>
            </w:r>
          </w:p>
        </w:tc>
        <w:tc>
          <w:tcPr>
            <w:tcW w:w="1530" w:type="dxa"/>
            <w:tcBorders>
              <w:top w:val="nil"/>
              <w:left w:val="nil"/>
              <w:bottom w:val="single" w:sz="4" w:space="0" w:color="FFFFFF"/>
              <w:right w:val="single" w:sz="4" w:space="0" w:color="FFFFFF"/>
            </w:tcBorders>
            <w:shd w:val="clear" w:color="D9D9D9" w:fill="D9D9D9"/>
            <w:noWrap/>
            <w:vAlign w:val="bottom"/>
          </w:tcPr>
          <w:p w14:paraId="1D46F4F6"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69,948</w:t>
            </w:r>
          </w:p>
        </w:tc>
        <w:tc>
          <w:tcPr>
            <w:tcW w:w="1528" w:type="dxa"/>
            <w:tcBorders>
              <w:top w:val="nil"/>
              <w:left w:val="nil"/>
              <w:bottom w:val="single" w:sz="4" w:space="0" w:color="FFFFFF"/>
              <w:right w:val="nil"/>
            </w:tcBorders>
            <w:shd w:val="clear" w:color="D9D9D9" w:fill="D9D9D9"/>
            <w:noWrap/>
            <w:vAlign w:val="bottom"/>
          </w:tcPr>
          <w:p w14:paraId="46304840"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-9.3%</w:t>
            </w:r>
          </w:p>
        </w:tc>
      </w:tr>
      <w:tr w:rsidR="005C0336" w:rsidRPr="00E574B3" w14:paraId="59B0416D" w14:textId="77777777" w:rsidTr="00E574B3">
        <w:trPr>
          <w:trHeight w:val="305"/>
          <w:jc w:val="center"/>
        </w:trPr>
        <w:tc>
          <w:tcPr>
            <w:tcW w:w="2508" w:type="dxa"/>
            <w:tcBorders>
              <w:top w:val="nil"/>
              <w:left w:val="nil"/>
              <w:bottom w:val="single" w:sz="4" w:space="0" w:color="FFFFFF"/>
              <w:right w:val="single" w:sz="4" w:space="0" w:color="FFFFFF"/>
            </w:tcBorders>
            <w:shd w:val="clear" w:color="A6A6A6" w:fill="A6A6A6"/>
            <w:noWrap/>
            <w:vAlign w:val="bottom"/>
          </w:tcPr>
          <w:p w14:paraId="3F16A426"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Credential Production</w:t>
            </w:r>
          </w:p>
        </w:tc>
        <w:tc>
          <w:tcPr>
            <w:tcW w:w="1530" w:type="dxa"/>
            <w:tcBorders>
              <w:top w:val="nil"/>
              <w:left w:val="nil"/>
              <w:bottom w:val="single" w:sz="4" w:space="0" w:color="FFFFFF"/>
              <w:right w:val="single" w:sz="4" w:space="0" w:color="FFFFFF"/>
            </w:tcBorders>
            <w:shd w:val="clear" w:color="A6A6A6" w:fill="A6A6A6"/>
            <w:noWrap/>
            <w:vAlign w:val="bottom"/>
          </w:tcPr>
          <w:p w14:paraId="62A4285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48,301</w:t>
            </w:r>
          </w:p>
        </w:tc>
        <w:tc>
          <w:tcPr>
            <w:tcW w:w="1530" w:type="dxa"/>
            <w:tcBorders>
              <w:top w:val="nil"/>
              <w:left w:val="nil"/>
              <w:bottom w:val="single" w:sz="4" w:space="0" w:color="FFFFFF"/>
              <w:right w:val="single" w:sz="4" w:space="0" w:color="FFFFFF"/>
            </w:tcBorders>
            <w:shd w:val="clear" w:color="A6A6A6" w:fill="A6A6A6"/>
            <w:noWrap/>
            <w:vAlign w:val="bottom"/>
          </w:tcPr>
          <w:p w14:paraId="4EAC3F9C"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47,283</w:t>
            </w:r>
          </w:p>
        </w:tc>
        <w:tc>
          <w:tcPr>
            <w:tcW w:w="1530" w:type="dxa"/>
            <w:tcBorders>
              <w:top w:val="nil"/>
              <w:left w:val="nil"/>
              <w:bottom w:val="single" w:sz="4" w:space="0" w:color="FFFFFF"/>
              <w:right w:val="single" w:sz="4" w:space="0" w:color="FFFFFF"/>
            </w:tcBorders>
            <w:shd w:val="clear" w:color="A6A6A6" w:fill="A6A6A6"/>
            <w:noWrap/>
            <w:vAlign w:val="bottom"/>
          </w:tcPr>
          <w:p w14:paraId="411131BE"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45,962</w:t>
            </w:r>
          </w:p>
        </w:tc>
        <w:tc>
          <w:tcPr>
            <w:tcW w:w="1530" w:type="dxa"/>
            <w:tcBorders>
              <w:top w:val="nil"/>
              <w:left w:val="nil"/>
              <w:bottom w:val="single" w:sz="4" w:space="0" w:color="FFFFFF"/>
              <w:right w:val="single" w:sz="4" w:space="0" w:color="FFFFFF"/>
            </w:tcBorders>
            <w:shd w:val="clear" w:color="A6A6A6" w:fill="A6A6A6"/>
            <w:noWrap/>
            <w:vAlign w:val="bottom"/>
          </w:tcPr>
          <w:p w14:paraId="4BAE1958"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45,454</w:t>
            </w:r>
          </w:p>
        </w:tc>
        <w:tc>
          <w:tcPr>
            <w:tcW w:w="1530" w:type="dxa"/>
            <w:tcBorders>
              <w:top w:val="nil"/>
              <w:left w:val="nil"/>
              <w:bottom w:val="single" w:sz="4" w:space="0" w:color="FFFFFF"/>
              <w:right w:val="single" w:sz="4" w:space="0" w:color="FFFFFF"/>
            </w:tcBorders>
            <w:shd w:val="clear" w:color="A6A6A6" w:fill="A6A6A6"/>
            <w:noWrap/>
            <w:vAlign w:val="bottom"/>
          </w:tcPr>
          <w:p w14:paraId="710F1E3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46,439</w:t>
            </w:r>
          </w:p>
        </w:tc>
        <w:tc>
          <w:tcPr>
            <w:tcW w:w="1528" w:type="dxa"/>
            <w:tcBorders>
              <w:top w:val="nil"/>
              <w:left w:val="nil"/>
              <w:bottom w:val="single" w:sz="4" w:space="0" w:color="FFFFFF"/>
              <w:right w:val="nil"/>
            </w:tcBorders>
            <w:shd w:val="clear" w:color="A6A6A6" w:fill="A6A6A6"/>
            <w:noWrap/>
            <w:vAlign w:val="bottom"/>
          </w:tcPr>
          <w:p w14:paraId="6C06BDE7"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-3.3%</w:t>
            </w:r>
          </w:p>
        </w:tc>
      </w:tr>
      <w:tr w:rsidR="005C0336" w:rsidRPr="00E574B3" w14:paraId="1C2C1B36" w14:textId="77777777" w:rsidTr="00E574B3">
        <w:trPr>
          <w:trHeight w:val="288"/>
          <w:jc w:val="center"/>
        </w:trPr>
        <w:tc>
          <w:tcPr>
            <w:tcW w:w="2508" w:type="dxa"/>
            <w:tcBorders>
              <w:top w:val="nil"/>
              <w:left w:val="nil"/>
              <w:bottom w:val="single" w:sz="4" w:space="0" w:color="FFFFFF"/>
              <w:right w:val="single" w:sz="4" w:space="0" w:color="FFFFFF"/>
            </w:tcBorders>
            <w:shd w:val="clear" w:color="D9D9D9" w:fill="D9D9D9"/>
            <w:noWrap/>
            <w:vAlign w:val="bottom"/>
            <w:hideMark/>
          </w:tcPr>
          <w:p w14:paraId="59CACBD6"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Resident Pell as % of HC</w:t>
            </w:r>
          </w:p>
        </w:tc>
        <w:tc>
          <w:tcPr>
            <w:tcW w:w="1530" w:type="dxa"/>
            <w:tcBorders>
              <w:top w:val="nil"/>
              <w:left w:val="nil"/>
              <w:bottom w:val="single" w:sz="4" w:space="0" w:color="FFFFFF"/>
              <w:right w:val="single" w:sz="4" w:space="0" w:color="FFFFFF"/>
            </w:tcBorders>
            <w:shd w:val="clear" w:color="D9D9D9" w:fill="D9D9D9"/>
            <w:noWrap/>
            <w:vAlign w:val="bottom"/>
            <w:hideMark/>
          </w:tcPr>
          <w:p w14:paraId="53FAB76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31.3%</w:t>
            </w:r>
          </w:p>
        </w:tc>
        <w:tc>
          <w:tcPr>
            <w:tcW w:w="1530" w:type="dxa"/>
            <w:tcBorders>
              <w:top w:val="nil"/>
              <w:left w:val="nil"/>
              <w:bottom w:val="single" w:sz="4" w:space="0" w:color="FFFFFF"/>
              <w:right w:val="single" w:sz="4" w:space="0" w:color="FFFFFF"/>
            </w:tcBorders>
            <w:shd w:val="clear" w:color="D9D9D9" w:fill="D9D9D9"/>
            <w:noWrap/>
            <w:vAlign w:val="bottom"/>
            <w:hideMark/>
          </w:tcPr>
          <w:p w14:paraId="545A71AF"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29.7%</w:t>
            </w:r>
          </w:p>
        </w:tc>
        <w:tc>
          <w:tcPr>
            <w:tcW w:w="1530" w:type="dxa"/>
            <w:tcBorders>
              <w:top w:val="nil"/>
              <w:left w:val="nil"/>
              <w:bottom w:val="single" w:sz="4" w:space="0" w:color="FFFFFF"/>
              <w:right w:val="single" w:sz="4" w:space="0" w:color="FFFFFF"/>
            </w:tcBorders>
            <w:shd w:val="clear" w:color="D9D9D9" w:fill="D9D9D9"/>
            <w:noWrap/>
            <w:vAlign w:val="bottom"/>
            <w:hideMark/>
          </w:tcPr>
          <w:p w14:paraId="2CC8382B"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28.0%</w:t>
            </w:r>
          </w:p>
        </w:tc>
        <w:tc>
          <w:tcPr>
            <w:tcW w:w="1530" w:type="dxa"/>
            <w:tcBorders>
              <w:top w:val="nil"/>
              <w:left w:val="nil"/>
              <w:bottom w:val="single" w:sz="4" w:space="0" w:color="FFFFFF"/>
              <w:right w:val="single" w:sz="4" w:space="0" w:color="FFFFFF"/>
            </w:tcBorders>
            <w:shd w:val="clear" w:color="D9D9D9" w:fill="D9D9D9"/>
            <w:noWrap/>
            <w:vAlign w:val="bottom"/>
            <w:hideMark/>
          </w:tcPr>
          <w:p w14:paraId="181F8B30"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26.9%</w:t>
            </w:r>
          </w:p>
        </w:tc>
        <w:tc>
          <w:tcPr>
            <w:tcW w:w="1530" w:type="dxa"/>
            <w:tcBorders>
              <w:top w:val="nil"/>
              <w:left w:val="nil"/>
              <w:bottom w:val="single" w:sz="4" w:space="0" w:color="FFFFFF"/>
              <w:right w:val="single" w:sz="4" w:space="0" w:color="FFFFFF"/>
            </w:tcBorders>
            <w:shd w:val="clear" w:color="D9D9D9" w:fill="D9D9D9"/>
            <w:noWrap/>
            <w:vAlign w:val="bottom"/>
            <w:hideMark/>
          </w:tcPr>
          <w:p w14:paraId="0D2B6172"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27.2%</w:t>
            </w:r>
          </w:p>
        </w:tc>
        <w:tc>
          <w:tcPr>
            <w:tcW w:w="1528" w:type="dxa"/>
            <w:tcBorders>
              <w:top w:val="nil"/>
              <w:left w:val="nil"/>
              <w:bottom w:val="single" w:sz="4" w:space="0" w:color="FFFFFF"/>
              <w:right w:val="nil"/>
            </w:tcBorders>
            <w:shd w:val="clear" w:color="D9D9D9" w:fill="D9D9D9"/>
            <w:noWrap/>
            <w:vAlign w:val="bottom"/>
            <w:hideMark/>
          </w:tcPr>
          <w:p w14:paraId="5445FDF2"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-4.1%</w:t>
            </w:r>
          </w:p>
        </w:tc>
      </w:tr>
      <w:tr w:rsidR="005C0336" w:rsidRPr="00E574B3" w14:paraId="7E97EA9B" w14:textId="77777777" w:rsidTr="00E574B3">
        <w:trPr>
          <w:trHeight w:val="288"/>
          <w:jc w:val="center"/>
        </w:trPr>
        <w:tc>
          <w:tcPr>
            <w:tcW w:w="2508" w:type="dxa"/>
            <w:tcBorders>
              <w:top w:val="nil"/>
              <w:left w:val="nil"/>
              <w:bottom w:val="single" w:sz="4" w:space="0" w:color="FFFFFF"/>
              <w:right w:val="single" w:sz="4" w:space="0" w:color="FFFFFF"/>
            </w:tcBorders>
            <w:shd w:val="clear" w:color="A6A6A6" w:fill="A6A6A6"/>
            <w:noWrap/>
            <w:vAlign w:val="bottom"/>
            <w:hideMark/>
          </w:tcPr>
          <w:p w14:paraId="631CA87A"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Resident URM as % of HC</w:t>
            </w:r>
          </w:p>
        </w:tc>
        <w:tc>
          <w:tcPr>
            <w:tcW w:w="1530" w:type="dxa"/>
            <w:tcBorders>
              <w:top w:val="nil"/>
              <w:left w:val="nil"/>
              <w:bottom w:val="single" w:sz="4" w:space="0" w:color="FFFFFF"/>
              <w:right w:val="single" w:sz="4" w:space="0" w:color="FFFFFF"/>
            </w:tcBorders>
            <w:shd w:val="clear" w:color="A6A6A6" w:fill="A6A6A6"/>
            <w:noWrap/>
            <w:vAlign w:val="bottom"/>
            <w:hideMark/>
          </w:tcPr>
          <w:p w14:paraId="5D78438F"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30.4%</w:t>
            </w:r>
          </w:p>
        </w:tc>
        <w:tc>
          <w:tcPr>
            <w:tcW w:w="1530" w:type="dxa"/>
            <w:tcBorders>
              <w:top w:val="nil"/>
              <w:left w:val="nil"/>
              <w:bottom w:val="single" w:sz="4" w:space="0" w:color="FFFFFF"/>
              <w:right w:val="single" w:sz="4" w:space="0" w:color="FFFFFF"/>
            </w:tcBorders>
            <w:shd w:val="clear" w:color="A6A6A6" w:fill="A6A6A6"/>
            <w:noWrap/>
            <w:vAlign w:val="bottom"/>
            <w:hideMark/>
          </w:tcPr>
          <w:p w14:paraId="69C4ACB9"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30.7%</w:t>
            </w:r>
          </w:p>
        </w:tc>
        <w:tc>
          <w:tcPr>
            <w:tcW w:w="1530" w:type="dxa"/>
            <w:tcBorders>
              <w:top w:val="nil"/>
              <w:left w:val="nil"/>
              <w:bottom w:val="single" w:sz="4" w:space="0" w:color="FFFFFF"/>
              <w:right w:val="single" w:sz="4" w:space="0" w:color="FFFFFF"/>
            </w:tcBorders>
            <w:shd w:val="clear" w:color="A6A6A6" w:fill="A6A6A6"/>
            <w:noWrap/>
            <w:vAlign w:val="bottom"/>
            <w:hideMark/>
          </w:tcPr>
          <w:p w14:paraId="39232500"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31.1%</w:t>
            </w:r>
          </w:p>
        </w:tc>
        <w:tc>
          <w:tcPr>
            <w:tcW w:w="1530" w:type="dxa"/>
            <w:tcBorders>
              <w:top w:val="nil"/>
              <w:left w:val="nil"/>
              <w:bottom w:val="single" w:sz="4" w:space="0" w:color="FFFFFF"/>
              <w:right w:val="single" w:sz="4" w:space="0" w:color="FFFFFF"/>
            </w:tcBorders>
            <w:shd w:val="clear" w:color="A6A6A6" w:fill="A6A6A6"/>
            <w:noWrap/>
            <w:vAlign w:val="bottom"/>
            <w:hideMark/>
          </w:tcPr>
          <w:p w14:paraId="144F4B24"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32.6%</w:t>
            </w:r>
          </w:p>
        </w:tc>
        <w:tc>
          <w:tcPr>
            <w:tcW w:w="1530" w:type="dxa"/>
            <w:tcBorders>
              <w:top w:val="nil"/>
              <w:left w:val="nil"/>
              <w:bottom w:val="single" w:sz="4" w:space="0" w:color="FFFFFF"/>
              <w:right w:val="single" w:sz="4" w:space="0" w:color="FFFFFF"/>
            </w:tcBorders>
            <w:shd w:val="clear" w:color="A6A6A6" w:fill="A6A6A6"/>
            <w:noWrap/>
            <w:vAlign w:val="bottom"/>
            <w:hideMark/>
          </w:tcPr>
          <w:p w14:paraId="41026B43"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32.8%</w:t>
            </w:r>
          </w:p>
        </w:tc>
        <w:tc>
          <w:tcPr>
            <w:tcW w:w="1528" w:type="dxa"/>
            <w:tcBorders>
              <w:top w:val="nil"/>
              <w:left w:val="nil"/>
              <w:bottom w:val="single" w:sz="4" w:space="0" w:color="FFFFFF"/>
              <w:right w:val="nil"/>
            </w:tcBorders>
            <w:shd w:val="clear" w:color="A6A6A6" w:fill="A6A6A6"/>
            <w:noWrap/>
            <w:vAlign w:val="bottom"/>
            <w:hideMark/>
          </w:tcPr>
          <w:p w14:paraId="14D9B23F"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2.4%</w:t>
            </w:r>
          </w:p>
        </w:tc>
      </w:tr>
      <w:tr w:rsidR="005C0336" w:rsidRPr="00E574B3" w14:paraId="68A8B15E" w14:textId="77777777" w:rsidTr="00E574B3">
        <w:trPr>
          <w:trHeight w:val="288"/>
          <w:jc w:val="center"/>
        </w:trPr>
        <w:tc>
          <w:tcPr>
            <w:tcW w:w="2508" w:type="dxa"/>
            <w:tcBorders>
              <w:top w:val="nil"/>
              <w:left w:val="nil"/>
              <w:bottom w:val="single" w:sz="4" w:space="0" w:color="FFFFFF"/>
              <w:right w:val="single" w:sz="4" w:space="0" w:color="FFFFFF"/>
            </w:tcBorders>
            <w:shd w:val="clear" w:color="D9D9D9" w:fill="D9D9D9"/>
            <w:noWrap/>
            <w:vAlign w:val="bottom"/>
            <w:hideMark/>
          </w:tcPr>
          <w:p w14:paraId="251046B4"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Retention Rate</w:t>
            </w:r>
          </w:p>
        </w:tc>
        <w:tc>
          <w:tcPr>
            <w:tcW w:w="1530" w:type="dxa"/>
            <w:tcBorders>
              <w:top w:val="nil"/>
              <w:left w:val="nil"/>
              <w:bottom w:val="single" w:sz="4" w:space="0" w:color="FFFFFF"/>
              <w:right w:val="single" w:sz="4" w:space="0" w:color="FFFFFF"/>
            </w:tcBorders>
            <w:shd w:val="clear" w:color="D9D9D9" w:fill="D9D9D9"/>
            <w:noWrap/>
            <w:vAlign w:val="bottom"/>
            <w:hideMark/>
          </w:tcPr>
          <w:p w14:paraId="7C752DBF"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74.3%</w:t>
            </w:r>
          </w:p>
        </w:tc>
        <w:tc>
          <w:tcPr>
            <w:tcW w:w="1530" w:type="dxa"/>
            <w:tcBorders>
              <w:top w:val="nil"/>
              <w:left w:val="nil"/>
              <w:bottom w:val="single" w:sz="4" w:space="0" w:color="FFFFFF"/>
              <w:right w:val="single" w:sz="4" w:space="0" w:color="FFFFFF"/>
            </w:tcBorders>
            <w:shd w:val="clear" w:color="D9D9D9" w:fill="D9D9D9"/>
            <w:noWrap/>
            <w:vAlign w:val="bottom"/>
            <w:hideMark/>
          </w:tcPr>
          <w:p w14:paraId="3668E7BB"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73.7%</w:t>
            </w:r>
          </w:p>
        </w:tc>
        <w:tc>
          <w:tcPr>
            <w:tcW w:w="1530" w:type="dxa"/>
            <w:tcBorders>
              <w:top w:val="nil"/>
              <w:left w:val="nil"/>
              <w:bottom w:val="single" w:sz="4" w:space="0" w:color="FFFFFF"/>
              <w:right w:val="single" w:sz="4" w:space="0" w:color="FFFFFF"/>
            </w:tcBorders>
            <w:shd w:val="clear" w:color="D9D9D9" w:fill="D9D9D9"/>
            <w:noWrap/>
            <w:vAlign w:val="bottom"/>
            <w:hideMark/>
          </w:tcPr>
          <w:p w14:paraId="718EC7C6"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73.7%</w:t>
            </w:r>
          </w:p>
        </w:tc>
        <w:tc>
          <w:tcPr>
            <w:tcW w:w="1530" w:type="dxa"/>
            <w:tcBorders>
              <w:top w:val="nil"/>
              <w:left w:val="nil"/>
              <w:bottom w:val="single" w:sz="4" w:space="0" w:color="FFFFFF"/>
              <w:right w:val="single" w:sz="4" w:space="0" w:color="FFFFFF"/>
            </w:tcBorders>
            <w:shd w:val="clear" w:color="D9D9D9" w:fill="D9D9D9"/>
            <w:noWrap/>
            <w:vAlign w:val="bottom"/>
            <w:hideMark/>
          </w:tcPr>
          <w:p w14:paraId="0D92E4C7"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75.4%</w:t>
            </w:r>
          </w:p>
        </w:tc>
        <w:tc>
          <w:tcPr>
            <w:tcW w:w="1530" w:type="dxa"/>
            <w:tcBorders>
              <w:top w:val="nil"/>
              <w:left w:val="nil"/>
              <w:bottom w:val="single" w:sz="4" w:space="0" w:color="FFFFFF"/>
              <w:right w:val="single" w:sz="4" w:space="0" w:color="FFFFFF"/>
            </w:tcBorders>
            <w:shd w:val="clear" w:color="D9D9D9" w:fill="D9D9D9"/>
            <w:noWrap/>
            <w:vAlign w:val="bottom"/>
            <w:hideMark/>
          </w:tcPr>
          <w:p w14:paraId="575F64DB"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76.8%</w:t>
            </w:r>
          </w:p>
        </w:tc>
        <w:tc>
          <w:tcPr>
            <w:tcW w:w="1528" w:type="dxa"/>
            <w:tcBorders>
              <w:top w:val="nil"/>
              <w:left w:val="nil"/>
              <w:bottom w:val="single" w:sz="4" w:space="0" w:color="FFFFFF"/>
              <w:right w:val="nil"/>
            </w:tcBorders>
            <w:shd w:val="clear" w:color="D9D9D9" w:fill="D9D9D9"/>
            <w:noWrap/>
            <w:vAlign w:val="bottom"/>
            <w:hideMark/>
          </w:tcPr>
          <w:p w14:paraId="01AD191A"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2.5%</w:t>
            </w:r>
          </w:p>
        </w:tc>
      </w:tr>
      <w:tr w:rsidR="005C0336" w:rsidRPr="00E574B3" w14:paraId="187F000B" w14:textId="77777777" w:rsidTr="00E574B3">
        <w:trPr>
          <w:trHeight w:val="288"/>
          <w:jc w:val="center"/>
        </w:trPr>
        <w:tc>
          <w:tcPr>
            <w:tcW w:w="2508" w:type="dxa"/>
            <w:tcBorders>
              <w:top w:val="nil"/>
              <w:left w:val="nil"/>
              <w:bottom w:val="single" w:sz="4" w:space="0" w:color="FFFFFF"/>
              <w:right w:val="single" w:sz="4" w:space="0" w:color="FFFFFF"/>
            </w:tcBorders>
            <w:shd w:val="clear" w:color="A6A6A6" w:fill="A6A6A6"/>
            <w:noWrap/>
            <w:vAlign w:val="bottom"/>
            <w:hideMark/>
          </w:tcPr>
          <w:p w14:paraId="2AA94276"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Graduation Rate - 100%</w:t>
            </w:r>
          </w:p>
        </w:tc>
        <w:tc>
          <w:tcPr>
            <w:tcW w:w="1530" w:type="dxa"/>
            <w:tcBorders>
              <w:top w:val="nil"/>
              <w:left w:val="nil"/>
              <w:bottom w:val="single" w:sz="4" w:space="0" w:color="FFFFFF"/>
              <w:right w:val="single" w:sz="4" w:space="0" w:color="FFFFFF"/>
            </w:tcBorders>
            <w:shd w:val="clear" w:color="A6A6A6" w:fill="A6A6A6"/>
            <w:noWrap/>
            <w:vAlign w:val="bottom"/>
            <w:hideMark/>
          </w:tcPr>
          <w:p w14:paraId="3A67752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33.0%</w:t>
            </w:r>
          </w:p>
        </w:tc>
        <w:tc>
          <w:tcPr>
            <w:tcW w:w="1530" w:type="dxa"/>
            <w:tcBorders>
              <w:top w:val="nil"/>
              <w:left w:val="nil"/>
              <w:bottom w:val="single" w:sz="4" w:space="0" w:color="FFFFFF"/>
              <w:right w:val="single" w:sz="4" w:space="0" w:color="FFFFFF"/>
            </w:tcBorders>
            <w:shd w:val="clear" w:color="A6A6A6" w:fill="A6A6A6"/>
            <w:noWrap/>
            <w:vAlign w:val="bottom"/>
            <w:hideMark/>
          </w:tcPr>
          <w:p w14:paraId="2E05E2D6"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34.5%</w:t>
            </w:r>
          </w:p>
        </w:tc>
        <w:tc>
          <w:tcPr>
            <w:tcW w:w="1530" w:type="dxa"/>
            <w:tcBorders>
              <w:top w:val="nil"/>
              <w:left w:val="nil"/>
              <w:bottom w:val="single" w:sz="4" w:space="0" w:color="FFFFFF"/>
              <w:right w:val="single" w:sz="4" w:space="0" w:color="FFFFFF"/>
            </w:tcBorders>
            <w:shd w:val="clear" w:color="A6A6A6" w:fill="A6A6A6"/>
            <w:noWrap/>
            <w:vAlign w:val="bottom"/>
            <w:hideMark/>
          </w:tcPr>
          <w:p w14:paraId="32DBEFC7"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36.2%</w:t>
            </w:r>
          </w:p>
        </w:tc>
        <w:tc>
          <w:tcPr>
            <w:tcW w:w="1530" w:type="dxa"/>
            <w:tcBorders>
              <w:top w:val="nil"/>
              <w:left w:val="nil"/>
              <w:bottom w:val="single" w:sz="4" w:space="0" w:color="FFFFFF"/>
              <w:right w:val="single" w:sz="4" w:space="0" w:color="FFFFFF"/>
            </w:tcBorders>
            <w:shd w:val="clear" w:color="A6A6A6" w:fill="A6A6A6"/>
            <w:noWrap/>
            <w:vAlign w:val="bottom"/>
            <w:hideMark/>
          </w:tcPr>
          <w:p w14:paraId="3A8A7C6F"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36.8%</w:t>
            </w:r>
          </w:p>
        </w:tc>
        <w:tc>
          <w:tcPr>
            <w:tcW w:w="1530" w:type="dxa"/>
            <w:tcBorders>
              <w:top w:val="nil"/>
              <w:left w:val="nil"/>
              <w:bottom w:val="single" w:sz="4" w:space="0" w:color="FFFFFF"/>
              <w:right w:val="single" w:sz="4" w:space="0" w:color="FFFFFF"/>
            </w:tcBorders>
            <w:shd w:val="clear" w:color="A6A6A6" w:fill="A6A6A6"/>
            <w:noWrap/>
            <w:vAlign w:val="bottom"/>
            <w:hideMark/>
          </w:tcPr>
          <w:p w14:paraId="6DD491AD"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38.4%</w:t>
            </w:r>
          </w:p>
        </w:tc>
        <w:tc>
          <w:tcPr>
            <w:tcW w:w="1528" w:type="dxa"/>
            <w:tcBorders>
              <w:top w:val="nil"/>
              <w:left w:val="nil"/>
              <w:bottom w:val="single" w:sz="4" w:space="0" w:color="FFFFFF"/>
              <w:right w:val="nil"/>
            </w:tcBorders>
            <w:shd w:val="clear" w:color="A6A6A6" w:fill="A6A6A6"/>
            <w:noWrap/>
            <w:vAlign w:val="bottom"/>
            <w:hideMark/>
          </w:tcPr>
          <w:p w14:paraId="0EE59482"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5.4%</w:t>
            </w:r>
          </w:p>
        </w:tc>
      </w:tr>
      <w:tr w:rsidR="005C0336" w:rsidRPr="00E574B3" w14:paraId="0FD50FA5" w14:textId="77777777" w:rsidTr="00E574B3">
        <w:trPr>
          <w:trHeight w:val="288"/>
          <w:jc w:val="center"/>
        </w:trPr>
        <w:tc>
          <w:tcPr>
            <w:tcW w:w="2508" w:type="dxa"/>
            <w:tcBorders>
              <w:top w:val="nil"/>
              <w:left w:val="nil"/>
              <w:bottom w:val="nil"/>
              <w:right w:val="single" w:sz="4" w:space="0" w:color="FFFFFF"/>
            </w:tcBorders>
            <w:shd w:val="clear" w:color="D9D9D9" w:fill="D9D9D9"/>
            <w:noWrap/>
            <w:vAlign w:val="bottom"/>
            <w:hideMark/>
          </w:tcPr>
          <w:p w14:paraId="5B315E0B" w14:textId="77777777" w:rsidR="005C0336" w:rsidRPr="00E574B3" w:rsidRDefault="005C0336" w:rsidP="00E574B3">
            <w:pPr>
              <w:spacing w:after="0" w:line="240" w:lineRule="auto"/>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Graduation Rate - 150%</w:t>
            </w:r>
          </w:p>
        </w:tc>
        <w:tc>
          <w:tcPr>
            <w:tcW w:w="1530" w:type="dxa"/>
            <w:tcBorders>
              <w:top w:val="nil"/>
              <w:left w:val="nil"/>
              <w:bottom w:val="nil"/>
              <w:right w:val="single" w:sz="4" w:space="0" w:color="FFFFFF"/>
            </w:tcBorders>
            <w:shd w:val="clear" w:color="D9D9D9" w:fill="D9D9D9"/>
            <w:noWrap/>
            <w:vAlign w:val="bottom"/>
            <w:hideMark/>
          </w:tcPr>
          <w:p w14:paraId="0FF1A0BE"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51.9%</w:t>
            </w:r>
          </w:p>
        </w:tc>
        <w:tc>
          <w:tcPr>
            <w:tcW w:w="1530" w:type="dxa"/>
            <w:tcBorders>
              <w:top w:val="nil"/>
              <w:left w:val="nil"/>
              <w:bottom w:val="nil"/>
              <w:right w:val="single" w:sz="4" w:space="0" w:color="FFFFFF"/>
            </w:tcBorders>
            <w:shd w:val="clear" w:color="D9D9D9" w:fill="D9D9D9"/>
            <w:noWrap/>
            <w:vAlign w:val="bottom"/>
            <w:hideMark/>
          </w:tcPr>
          <w:p w14:paraId="43B05D3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52.6%</w:t>
            </w:r>
          </w:p>
        </w:tc>
        <w:tc>
          <w:tcPr>
            <w:tcW w:w="1530" w:type="dxa"/>
            <w:tcBorders>
              <w:top w:val="nil"/>
              <w:left w:val="nil"/>
              <w:bottom w:val="nil"/>
              <w:right w:val="single" w:sz="4" w:space="0" w:color="FFFFFF"/>
            </w:tcBorders>
            <w:shd w:val="clear" w:color="D9D9D9" w:fill="D9D9D9"/>
            <w:noWrap/>
            <w:vAlign w:val="bottom"/>
            <w:hideMark/>
          </w:tcPr>
          <w:p w14:paraId="5FF49F55"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53.7%</w:t>
            </w:r>
          </w:p>
        </w:tc>
        <w:tc>
          <w:tcPr>
            <w:tcW w:w="1530" w:type="dxa"/>
            <w:tcBorders>
              <w:top w:val="nil"/>
              <w:left w:val="nil"/>
              <w:bottom w:val="nil"/>
              <w:right w:val="single" w:sz="4" w:space="0" w:color="FFFFFF"/>
            </w:tcBorders>
            <w:shd w:val="clear" w:color="D9D9D9" w:fill="D9D9D9"/>
            <w:noWrap/>
            <w:vAlign w:val="bottom"/>
            <w:hideMark/>
          </w:tcPr>
          <w:p w14:paraId="46915AFE"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52.1%</w:t>
            </w:r>
          </w:p>
        </w:tc>
        <w:tc>
          <w:tcPr>
            <w:tcW w:w="1530" w:type="dxa"/>
            <w:tcBorders>
              <w:top w:val="nil"/>
              <w:left w:val="nil"/>
              <w:bottom w:val="nil"/>
              <w:right w:val="single" w:sz="4" w:space="0" w:color="FFFFFF"/>
            </w:tcBorders>
            <w:shd w:val="clear" w:color="D9D9D9" w:fill="D9D9D9"/>
            <w:noWrap/>
            <w:vAlign w:val="bottom"/>
            <w:hideMark/>
          </w:tcPr>
          <w:p w14:paraId="515C9751"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54.1%</w:t>
            </w:r>
          </w:p>
        </w:tc>
        <w:tc>
          <w:tcPr>
            <w:tcW w:w="1528" w:type="dxa"/>
            <w:tcBorders>
              <w:top w:val="nil"/>
              <w:left w:val="nil"/>
              <w:bottom w:val="nil"/>
              <w:right w:val="nil"/>
            </w:tcBorders>
            <w:shd w:val="clear" w:color="D9D9D9" w:fill="D9D9D9"/>
            <w:noWrap/>
            <w:vAlign w:val="bottom"/>
            <w:hideMark/>
          </w:tcPr>
          <w:p w14:paraId="6825DE7B" w14:textId="77777777" w:rsidR="005C0336" w:rsidRPr="00E574B3" w:rsidRDefault="005C0336" w:rsidP="00E574B3">
            <w:pPr>
              <w:spacing w:after="0" w:line="240" w:lineRule="auto"/>
              <w:jc w:val="right"/>
              <w:rPr>
                <w:rFonts w:ascii="Aptos Narrow" w:eastAsia="Times New Roman" w:hAnsi="Aptos Narrow" w:cs="Times New Roman"/>
                <w:color w:val="000000"/>
                <w:kern w:val="0"/>
                <w14:ligatures w14:val="none"/>
              </w:rPr>
            </w:pPr>
            <w:r w:rsidRPr="00E574B3">
              <w:rPr>
                <w:rFonts w:ascii="Aptos Narrow" w:eastAsia="Times New Roman" w:hAnsi="Aptos Narrow" w:cs="Times New Roman"/>
                <w:color w:val="000000"/>
                <w:kern w:val="0"/>
                <w14:ligatures w14:val="none"/>
              </w:rPr>
              <w:t>2.2%</w:t>
            </w:r>
          </w:p>
        </w:tc>
      </w:tr>
    </w:tbl>
    <w:p w14:paraId="7BC5E330" w14:textId="77777777" w:rsidR="005C0336" w:rsidRDefault="005C0336"/>
    <w:p w14:paraId="47718CFA" w14:textId="77777777" w:rsidR="00EE30ED" w:rsidRDefault="00EE30ED">
      <w:pPr>
        <w:pStyle w:val="NoSpacing"/>
        <w:spacing w:line="360" w:lineRule="auto"/>
        <w:rPr>
          <w:rFonts w:ascii="Calibri" w:hAnsi="Calibri" w:cs="Calibri"/>
          <w:sz w:val="24"/>
        </w:rPr>
      </w:pPr>
    </w:p>
    <w:p w14:paraId="53FB6AA3" w14:textId="77777777" w:rsidR="00EE30ED" w:rsidRDefault="00EE30ED">
      <w:pPr>
        <w:pStyle w:val="NoSpacing"/>
        <w:spacing w:line="360" w:lineRule="auto"/>
        <w:rPr>
          <w:rFonts w:ascii="Calibri" w:hAnsi="Calibri" w:cs="Calibri"/>
          <w:sz w:val="24"/>
        </w:rPr>
      </w:pPr>
    </w:p>
    <w:p w14:paraId="236FF3E6" w14:textId="77777777" w:rsidR="00EE30ED" w:rsidRDefault="00EE30ED">
      <w:pPr>
        <w:pStyle w:val="NoSpacing"/>
        <w:spacing w:line="360" w:lineRule="auto"/>
        <w:rPr>
          <w:rFonts w:ascii="Calibri" w:hAnsi="Calibri" w:cs="Calibri"/>
          <w:sz w:val="24"/>
        </w:rPr>
      </w:pPr>
    </w:p>
    <w:p w14:paraId="4509E392" w14:textId="77777777" w:rsidR="00DA29E7" w:rsidRDefault="00DA29E7">
      <w:pPr>
        <w:pStyle w:val="NoSpacing"/>
        <w:spacing w:line="360" w:lineRule="auto"/>
        <w:rPr>
          <w:rFonts w:ascii="Calibri" w:hAnsi="Calibri" w:cs="Calibri"/>
          <w:sz w:val="24"/>
        </w:rPr>
      </w:pPr>
    </w:p>
    <w:p w14:paraId="7E4C24B0" w14:textId="77777777" w:rsidR="00DA29E7" w:rsidRDefault="00DA29E7">
      <w:pPr>
        <w:pStyle w:val="NoSpacing"/>
        <w:spacing w:line="360" w:lineRule="auto"/>
        <w:rPr>
          <w:rFonts w:ascii="Calibri" w:hAnsi="Calibri" w:cs="Calibri"/>
          <w:sz w:val="24"/>
        </w:rPr>
      </w:pPr>
    </w:p>
    <w:p w14:paraId="0E8BE8ED" w14:textId="77777777" w:rsidR="00DA29E7" w:rsidRDefault="00DA29E7">
      <w:pPr>
        <w:pStyle w:val="NoSpacing"/>
        <w:spacing w:line="360" w:lineRule="auto"/>
        <w:rPr>
          <w:rFonts w:ascii="Calibri" w:hAnsi="Calibri" w:cs="Calibri"/>
          <w:sz w:val="24"/>
        </w:rPr>
      </w:pPr>
    </w:p>
    <w:p w14:paraId="745C0044" w14:textId="77777777" w:rsidR="00DA29E7" w:rsidRDefault="00DA29E7">
      <w:pPr>
        <w:pStyle w:val="NoSpacing"/>
        <w:spacing w:line="360" w:lineRule="auto"/>
        <w:rPr>
          <w:rFonts w:ascii="Calibri" w:hAnsi="Calibri" w:cs="Calibri"/>
          <w:sz w:val="24"/>
        </w:rPr>
      </w:pPr>
    </w:p>
    <w:p w14:paraId="2B59ED11" w14:textId="77777777" w:rsidR="00DA29E7" w:rsidRDefault="00DA29E7">
      <w:pPr>
        <w:pStyle w:val="NoSpacing"/>
        <w:spacing w:line="360" w:lineRule="auto"/>
        <w:rPr>
          <w:rFonts w:ascii="Calibri" w:hAnsi="Calibri" w:cs="Calibri"/>
          <w:sz w:val="24"/>
        </w:rPr>
      </w:pPr>
    </w:p>
    <w:p w14:paraId="78C534FA" w14:textId="6FDBA70D" w:rsidR="00DA29E7" w:rsidRDefault="00E2730D">
      <w:pPr>
        <w:pStyle w:val="NoSpacing"/>
        <w:spacing w:line="360" w:lineRule="auto"/>
        <w:rPr>
          <w:b/>
          <w:bCs/>
          <w:color w:val="232C67"/>
          <w:spacing w:val="-2"/>
          <w:sz w:val="44"/>
        </w:rPr>
      </w:pPr>
      <w:r w:rsidRPr="004E1D5B">
        <w:rPr>
          <w:b/>
          <w:bCs/>
          <w:color w:val="232C67"/>
          <w:sz w:val="44"/>
        </w:rPr>
        <w:t>Funding</w:t>
      </w:r>
      <w:r w:rsidRPr="004E1D5B">
        <w:rPr>
          <w:b/>
          <w:bCs/>
          <w:color w:val="232C67"/>
          <w:spacing w:val="-18"/>
          <w:sz w:val="44"/>
        </w:rPr>
        <w:t xml:space="preserve"> </w:t>
      </w:r>
      <w:r w:rsidRPr="004E1D5B">
        <w:rPr>
          <w:b/>
          <w:bCs/>
          <w:color w:val="232C67"/>
          <w:sz w:val="44"/>
        </w:rPr>
        <w:t>Allocation</w:t>
      </w:r>
      <w:r w:rsidRPr="004E1D5B">
        <w:rPr>
          <w:b/>
          <w:bCs/>
          <w:color w:val="232C67"/>
          <w:spacing w:val="-18"/>
          <w:sz w:val="44"/>
        </w:rPr>
        <w:t xml:space="preserve"> </w:t>
      </w:r>
      <w:r w:rsidRPr="004E1D5B">
        <w:rPr>
          <w:b/>
          <w:bCs/>
          <w:color w:val="232C67"/>
          <w:spacing w:val="-2"/>
          <w:sz w:val="44"/>
        </w:rPr>
        <w:t>Model</w:t>
      </w:r>
    </w:p>
    <w:p w14:paraId="759AC073" w14:textId="77777777" w:rsidR="00D52E34" w:rsidRDefault="00D52E34" w:rsidP="00D52E34">
      <w:pPr>
        <w:pStyle w:val="BodyText"/>
        <w:spacing w:before="120"/>
        <w:ind w:left="863" w:right="860"/>
      </w:pPr>
      <w:r>
        <w:t>House Bill 20-1366 established a new funding allocation model for higher education. The model contains three key steps. Steps</w:t>
      </w:r>
      <w:r>
        <w:rPr>
          <w:spacing w:val="-7"/>
        </w:rPr>
        <w:t xml:space="preserve"> </w:t>
      </w:r>
      <w:r>
        <w:t>one</w:t>
      </w:r>
      <w:r>
        <w:rPr>
          <w:spacing w:val="-6"/>
        </w:rPr>
        <w:t xml:space="preserve"> </w:t>
      </w:r>
      <w:r>
        <w:t>and</w:t>
      </w:r>
      <w:r>
        <w:rPr>
          <w:spacing w:val="-7"/>
        </w:rPr>
        <w:t xml:space="preserve"> </w:t>
      </w:r>
      <w:r>
        <w:t>three</w:t>
      </w:r>
      <w:r>
        <w:rPr>
          <w:spacing w:val="-6"/>
        </w:rPr>
        <w:t xml:space="preserve"> </w:t>
      </w:r>
      <w:r>
        <w:t>allocate</w:t>
      </w:r>
      <w:r>
        <w:rPr>
          <w:spacing w:val="-4"/>
        </w:rPr>
        <w:t xml:space="preserve"> </w:t>
      </w:r>
      <w:r>
        <w:t>flexible</w:t>
      </w:r>
      <w:r>
        <w:rPr>
          <w:spacing w:val="-6"/>
        </w:rPr>
        <w:t xml:space="preserve"> </w:t>
      </w:r>
      <w:r>
        <w:t>funding</w:t>
      </w:r>
      <w:r>
        <w:rPr>
          <w:spacing w:val="-5"/>
        </w:rPr>
        <w:t xml:space="preserve"> </w:t>
      </w:r>
      <w:r>
        <w:t>based</w:t>
      </w:r>
      <w:r>
        <w:rPr>
          <w:spacing w:val="-8"/>
        </w:rPr>
        <w:t xml:space="preserve"> </w:t>
      </w:r>
      <w:r>
        <w:t>on</w:t>
      </w:r>
      <w:r>
        <w:rPr>
          <w:spacing w:val="-10"/>
        </w:rPr>
        <w:t xml:space="preserve"> </w:t>
      </w:r>
      <w:r>
        <w:t>institutional</w:t>
      </w:r>
      <w:r>
        <w:rPr>
          <w:spacing w:val="-7"/>
        </w:rPr>
        <w:t xml:space="preserve"> </w:t>
      </w:r>
      <w:r>
        <w:t>needs,</w:t>
      </w:r>
      <w:r>
        <w:rPr>
          <w:spacing w:val="-4"/>
        </w:rPr>
        <w:t xml:space="preserve"> </w:t>
      </w:r>
      <w:r>
        <w:t>base</w:t>
      </w:r>
      <w:r>
        <w:rPr>
          <w:spacing w:val="-6"/>
        </w:rPr>
        <w:t xml:space="preserve"> </w:t>
      </w:r>
      <w:r>
        <w:t>funding</w:t>
      </w:r>
      <w:r>
        <w:rPr>
          <w:spacing w:val="-5"/>
        </w:rPr>
        <w:t xml:space="preserve"> </w:t>
      </w:r>
      <w:r>
        <w:t>concerns,</w:t>
      </w:r>
      <w:r>
        <w:rPr>
          <w:spacing w:val="-4"/>
        </w:rPr>
        <w:t xml:space="preserve"> </w:t>
      </w:r>
      <w:r>
        <w:t>specific</w:t>
      </w:r>
      <w:r>
        <w:rPr>
          <w:spacing w:val="-6"/>
        </w:rPr>
        <w:t xml:space="preserve"> </w:t>
      </w:r>
      <w:r>
        <w:t>institutional projects, and funding related to</w:t>
      </w:r>
      <w:r>
        <w:rPr>
          <w:spacing w:val="-1"/>
        </w:rPr>
        <w:t xml:space="preserve"> </w:t>
      </w:r>
      <w:r>
        <w:t>specific populations.</w:t>
      </w:r>
      <w:r>
        <w:rPr>
          <w:spacing w:val="-2"/>
        </w:rPr>
        <w:t xml:space="preserve"> </w:t>
      </w:r>
      <w:r>
        <w:t>Funding allocated via step</w:t>
      </w:r>
      <w:r>
        <w:rPr>
          <w:spacing w:val="-3"/>
        </w:rPr>
        <w:t xml:space="preserve"> </w:t>
      </w:r>
      <w:r>
        <w:t>one is base building, while</w:t>
      </w:r>
      <w:r>
        <w:rPr>
          <w:spacing w:val="-1"/>
        </w:rPr>
        <w:t xml:space="preserve"> </w:t>
      </w:r>
      <w:r>
        <w:t>step three funding is one-time. Step two funding is based around performance in Master Plan categories and is discussed in further detail below. The Commission may make recommendations on all three steps of the model.</w:t>
      </w:r>
    </w:p>
    <w:p w14:paraId="00A055A6" w14:textId="77777777" w:rsidR="00F90EDE" w:rsidRPr="006B62B2" w:rsidRDefault="00F90EDE" w:rsidP="00D52E34">
      <w:pPr>
        <w:pStyle w:val="BodyText"/>
        <w:spacing w:before="120"/>
        <w:ind w:left="863" w:right="860"/>
      </w:pPr>
    </w:p>
    <w:tbl>
      <w:tblPr>
        <w:tblStyle w:val="TableGrid"/>
        <w:tblW w:w="0" w:type="auto"/>
        <w:tblLook w:val="04A0" w:firstRow="1" w:lastRow="0" w:firstColumn="1" w:lastColumn="0" w:noHBand="0" w:noVBand="1"/>
      </w:tblPr>
      <w:tblGrid>
        <w:gridCol w:w="6655"/>
        <w:gridCol w:w="2695"/>
      </w:tblGrid>
      <w:tr w:rsidR="00A54E4B" w14:paraId="4857E816" w14:textId="77777777" w:rsidTr="00F64CAF">
        <w:trPr>
          <w:trHeight w:val="233"/>
        </w:trPr>
        <w:tc>
          <w:tcPr>
            <w:tcW w:w="6655" w:type="dxa"/>
          </w:tcPr>
          <w:p w14:paraId="5A34FAF4" w14:textId="3A3AEAFA" w:rsidR="00A54E4B" w:rsidRPr="00F64CAF" w:rsidRDefault="003A4951" w:rsidP="00B5727C">
            <w:pPr>
              <w:pStyle w:val="NoSpacing"/>
              <w:spacing w:line="360" w:lineRule="auto"/>
              <w:jc w:val="center"/>
              <w:rPr>
                <w:rFonts w:ascii="Calibri" w:hAnsi="Calibri" w:cs="Calibri"/>
                <w:b/>
                <w:bCs/>
                <w:sz w:val="24"/>
              </w:rPr>
            </w:pPr>
            <w:r w:rsidRPr="00F64CAF">
              <w:rPr>
                <w:rFonts w:ascii="Calibri" w:hAnsi="Calibri" w:cs="Calibri"/>
                <w:b/>
                <w:bCs/>
                <w:sz w:val="24"/>
              </w:rPr>
              <w:t xml:space="preserve">Performance </w:t>
            </w:r>
            <w:r w:rsidR="00D2468A" w:rsidRPr="00F64CAF">
              <w:rPr>
                <w:rFonts w:ascii="Calibri" w:hAnsi="Calibri" w:cs="Calibri"/>
                <w:b/>
                <w:bCs/>
                <w:sz w:val="24"/>
              </w:rPr>
              <w:t>Funding Metrics</w:t>
            </w:r>
          </w:p>
        </w:tc>
        <w:tc>
          <w:tcPr>
            <w:tcW w:w="2695" w:type="dxa"/>
          </w:tcPr>
          <w:p w14:paraId="3D8C3EF4" w14:textId="17472290" w:rsidR="00A54E4B" w:rsidRPr="00B5727C" w:rsidRDefault="00B5727C" w:rsidP="00B5727C">
            <w:pPr>
              <w:pStyle w:val="NoSpacing"/>
              <w:spacing w:line="360" w:lineRule="auto"/>
              <w:jc w:val="center"/>
              <w:rPr>
                <w:rFonts w:ascii="Calibri" w:hAnsi="Calibri" w:cs="Calibri"/>
                <w:b/>
                <w:bCs/>
                <w:sz w:val="24"/>
              </w:rPr>
            </w:pPr>
            <w:r w:rsidRPr="00B5727C">
              <w:rPr>
                <w:rFonts w:ascii="Calibri" w:hAnsi="Calibri" w:cs="Calibri"/>
                <w:b/>
                <w:bCs/>
                <w:sz w:val="24"/>
              </w:rPr>
              <w:t>Weight</w:t>
            </w:r>
          </w:p>
        </w:tc>
      </w:tr>
      <w:tr w:rsidR="00A54E4B" w14:paraId="7BC2EF5D" w14:textId="77777777" w:rsidTr="00A54E4B">
        <w:tc>
          <w:tcPr>
            <w:tcW w:w="6655" w:type="dxa"/>
          </w:tcPr>
          <w:p w14:paraId="6F6F7ED6" w14:textId="5D6A9D17" w:rsidR="001D5877" w:rsidRDefault="001D5877">
            <w:pPr>
              <w:pStyle w:val="NoSpacing"/>
              <w:spacing w:line="360" w:lineRule="auto"/>
              <w:rPr>
                <w:rFonts w:ascii="Calibri" w:hAnsi="Calibri" w:cs="Calibri"/>
                <w:sz w:val="24"/>
              </w:rPr>
            </w:pPr>
            <w:r>
              <w:rPr>
                <w:rFonts w:ascii="Calibri" w:hAnsi="Calibri" w:cs="Calibri"/>
                <w:sz w:val="24"/>
              </w:rPr>
              <w:t>Resident Full-Time Enrollment</w:t>
            </w:r>
          </w:p>
        </w:tc>
        <w:tc>
          <w:tcPr>
            <w:tcW w:w="2695" w:type="dxa"/>
          </w:tcPr>
          <w:p w14:paraId="2361D8B2" w14:textId="0D06056A" w:rsidR="00A54E4B" w:rsidRDefault="00AD6692">
            <w:pPr>
              <w:pStyle w:val="NoSpacing"/>
              <w:spacing w:line="360" w:lineRule="auto"/>
              <w:rPr>
                <w:rFonts w:ascii="Calibri" w:hAnsi="Calibri" w:cs="Calibri"/>
                <w:sz w:val="24"/>
              </w:rPr>
            </w:pPr>
            <w:r>
              <w:rPr>
                <w:rFonts w:ascii="Calibri" w:hAnsi="Calibri" w:cs="Calibri"/>
                <w:sz w:val="24"/>
              </w:rPr>
              <w:t>10.0%</w:t>
            </w:r>
          </w:p>
        </w:tc>
      </w:tr>
      <w:tr w:rsidR="00A54E4B" w14:paraId="4DECB329" w14:textId="77777777" w:rsidTr="00A54E4B">
        <w:tc>
          <w:tcPr>
            <w:tcW w:w="6655" w:type="dxa"/>
          </w:tcPr>
          <w:p w14:paraId="0065C6AA" w14:textId="1817D348" w:rsidR="00A54E4B" w:rsidRDefault="001D5877">
            <w:pPr>
              <w:pStyle w:val="NoSpacing"/>
              <w:spacing w:line="360" w:lineRule="auto"/>
              <w:rPr>
                <w:rFonts w:ascii="Calibri" w:hAnsi="Calibri" w:cs="Calibri"/>
                <w:sz w:val="24"/>
              </w:rPr>
            </w:pPr>
            <w:r>
              <w:rPr>
                <w:rFonts w:ascii="Calibri" w:hAnsi="Calibri" w:cs="Calibri"/>
                <w:sz w:val="24"/>
              </w:rPr>
              <w:t>First-Generation Resident Headcount</w:t>
            </w:r>
            <w:r w:rsidR="0030089C">
              <w:rPr>
                <w:rFonts w:ascii="Calibri" w:hAnsi="Calibri" w:cs="Calibri"/>
                <w:sz w:val="24"/>
              </w:rPr>
              <w:t xml:space="preserve"> Enrollment</w:t>
            </w:r>
          </w:p>
        </w:tc>
        <w:tc>
          <w:tcPr>
            <w:tcW w:w="2695" w:type="dxa"/>
          </w:tcPr>
          <w:p w14:paraId="5B830F3E" w14:textId="12EC0B0F" w:rsidR="00A54E4B" w:rsidRDefault="00AD6692">
            <w:pPr>
              <w:pStyle w:val="NoSpacing"/>
              <w:spacing w:line="360" w:lineRule="auto"/>
              <w:rPr>
                <w:rFonts w:ascii="Calibri" w:hAnsi="Calibri" w:cs="Calibri"/>
                <w:sz w:val="24"/>
              </w:rPr>
            </w:pPr>
            <w:r>
              <w:rPr>
                <w:rFonts w:ascii="Calibri" w:hAnsi="Calibri" w:cs="Calibri"/>
                <w:sz w:val="24"/>
              </w:rPr>
              <w:t>5.0%</w:t>
            </w:r>
          </w:p>
        </w:tc>
      </w:tr>
      <w:tr w:rsidR="00A54E4B" w14:paraId="4C1B7EA6" w14:textId="77777777" w:rsidTr="00A54E4B">
        <w:tc>
          <w:tcPr>
            <w:tcW w:w="6655" w:type="dxa"/>
          </w:tcPr>
          <w:p w14:paraId="0CA21ADE" w14:textId="3108C44B" w:rsidR="00A54E4B" w:rsidRDefault="0030089C">
            <w:pPr>
              <w:pStyle w:val="NoSpacing"/>
              <w:spacing w:line="360" w:lineRule="auto"/>
              <w:rPr>
                <w:rFonts w:ascii="Calibri" w:hAnsi="Calibri" w:cs="Calibri"/>
                <w:sz w:val="24"/>
              </w:rPr>
            </w:pPr>
            <w:r>
              <w:rPr>
                <w:rFonts w:ascii="Calibri" w:hAnsi="Calibri" w:cs="Calibri"/>
                <w:sz w:val="24"/>
              </w:rPr>
              <w:t>Credential Production</w:t>
            </w:r>
          </w:p>
        </w:tc>
        <w:tc>
          <w:tcPr>
            <w:tcW w:w="2695" w:type="dxa"/>
          </w:tcPr>
          <w:p w14:paraId="41ED6A80" w14:textId="1BB18B8A" w:rsidR="00A54E4B" w:rsidRDefault="00AD6692">
            <w:pPr>
              <w:pStyle w:val="NoSpacing"/>
              <w:spacing w:line="360" w:lineRule="auto"/>
              <w:rPr>
                <w:rFonts w:ascii="Calibri" w:hAnsi="Calibri" w:cs="Calibri"/>
                <w:sz w:val="24"/>
              </w:rPr>
            </w:pPr>
            <w:r>
              <w:rPr>
                <w:rFonts w:ascii="Calibri" w:hAnsi="Calibri" w:cs="Calibri"/>
                <w:sz w:val="24"/>
              </w:rPr>
              <w:t>5.0%</w:t>
            </w:r>
          </w:p>
        </w:tc>
      </w:tr>
      <w:tr w:rsidR="00A54E4B" w14:paraId="6DFF07AA" w14:textId="77777777" w:rsidTr="00A54E4B">
        <w:tc>
          <w:tcPr>
            <w:tcW w:w="6655" w:type="dxa"/>
          </w:tcPr>
          <w:p w14:paraId="55D69173" w14:textId="4645650D" w:rsidR="00A54E4B" w:rsidRDefault="0030089C">
            <w:pPr>
              <w:pStyle w:val="NoSpacing"/>
              <w:spacing w:line="360" w:lineRule="auto"/>
              <w:rPr>
                <w:rFonts w:ascii="Calibri" w:hAnsi="Calibri" w:cs="Calibri"/>
                <w:sz w:val="24"/>
              </w:rPr>
            </w:pPr>
            <w:r>
              <w:rPr>
                <w:rFonts w:ascii="Calibri" w:hAnsi="Calibri" w:cs="Calibri"/>
                <w:sz w:val="24"/>
              </w:rPr>
              <w:t>Pell-Eligible</w:t>
            </w:r>
            <w:r w:rsidR="00183F66">
              <w:rPr>
                <w:rFonts w:ascii="Calibri" w:hAnsi="Calibri" w:cs="Calibri"/>
                <w:sz w:val="24"/>
              </w:rPr>
              <w:t xml:space="preserve"> Student Share</w:t>
            </w:r>
          </w:p>
        </w:tc>
        <w:tc>
          <w:tcPr>
            <w:tcW w:w="2695" w:type="dxa"/>
          </w:tcPr>
          <w:p w14:paraId="2396DF3E" w14:textId="4EC08F07" w:rsidR="00A54E4B" w:rsidRDefault="00AD6692">
            <w:pPr>
              <w:pStyle w:val="NoSpacing"/>
              <w:spacing w:line="360" w:lineRule="auto"/>
              <w:rPr>
                <w:rFonts w:ascii="Calibri" w:hAnsi="Calibri" w:cs="Calibri"/>
                <w:sz w:val="24"/>
              </w:rPr>
            </w:pPr>
            <w:r>
              <w:rPr>
                <w:rFonts w:ascii="Calibri" w:hAnsi="Calibri" w:cs="Calibri"/>
                <w:sz w:val="24"/>
              </w:rPr>
              <w:t>20.0%</w:t>
            </w:r>
          </w:p>
        </w:tc>
      </w:tr>
      <w:tr w:rsidR="00A54E4B" w14:paraId="2D7B0298" w14:textId="77777777" w:rsidTr="00A54E4B">
        <w:tc>
          <w:tcPr>
            <w:tcW w:w="6655" w:type="dxa"/>
          </w:tcPr>
          <w:p w14:paraId="6BD60329" w14:textId="23B8CD01" w:rsidR="00A54E4B" w:rsidRDefault="00183F66">
            <w:pPr>
              <w:pStyle w:val="NoSpacing"/>
              <w:spacing w:line="360" w:lineRule="auto"/>
              <w:rPr>
                <w:rFonts w:ascii="Calibri" w:hAnsi="Calibri" w:cs="Calibri"/>
                <w:sz w:val="24"/>
              </w:rPr>
            </w:pPr>
            <w:r>
              <w:rPr>
                <w:rFonts w:ascii="Calibri" w:hAnsi="Calibri" w:cs="Calibri"/>
                <w:sz w:val="24"/>
              </w:rPr>
              <w:t>Underrepresented Minority Student Share</w:t>
            </w:r>
          </w:p>
        </w:tc>
        <w:tc>
          <w:tcPr>
            <w:tcW w:w="2695" w:type="dxa"/>
          </w:tcPr>
          <w:p w14:paraId="0C442639" w14:textId="05753FB6" w:rsidR="00A54E4B" w:rsidRDefault="00AD6692">
            <w:pPr>
              <w:pStyle w:val="NoSpacing"/>
              <w:spacing w:line="360" w:lineRule="auto"/>
              <w:rPr>
                <w:rFonts w:ascii="Calibri" w:hAnsi="Calibri" w:cs="Calibri"/>
                <w:sz w:val="24"/>
              </w:rPr>
            </w:pPr>
            <w:r>
              <w:rPr>
                <w:rFonts w:ascii="Calibri" w:hAnsi="Calibri" w:cs="Calibri"/>
                <w:sz w:val="24"/>
              </w:rPr>
              <w:t>20.0%</w:t>
            </w:r>
          </w:p>
        </w:tc>
      </w:tr>
      <w:tr w:rsidR="00A54E4B" w14:paraId="73AE1690" w14:textId="77777777" w:rsidTr="00A54E4B">
        <w:tc>
          <w:tcPr>
            <w:tcW w:w="6655" w:type="dxa"/>
          </w:tcPr>
          <w:p w14:paraId="631F494C" w14:textId="4228FA1D" w:rsidR="00A54E4B" w:rsidRDefault="005D2452">
            <w:pPr>
              <w:pStyle w:val="NoSpacing"/>
              <w:spacing w:line="360" w:lineRule="auto"/>
              <w:rPr>
                <w:rFonts w:ascii="Calibri" w:hAnsi="Calibri" w:cs="Calibri"/>
                <w:sz w:val="24"/>
              </w:rPr>
            </w:pPr>
            <w:r>
              <w:rPr>
                <w:rFonts w:ascii="Calibri" w:hAnsi="Calibri" w:cs="Calibri"/>
                <w:sz w:val="24"/>
              </w:rPr>
              <w:t>Retention Rate</w:t>
            </w:r>
          </w:p>
        </w:tc>
        <w:tc>
          <w:tcPr>
            <w:tcW w:w="2695" w:type="dxa"/>
          </w:tcPr>
          <w:p w14:paraId="424BDEC5" w14:textId="5A5BC969" w:rsidR="00A54E4B" w:rsidRDefault="00060526">
            <w:pPr>
              <w:pStyle w:val="NoSpacing"/>
              <w:spacing w:line="360" w:lineRule="auto"/>
              <w:rPr>
                <w:rFonts w:ascii="Calibri" w:hAnsi="Calibri" w:cs="Calibri"/>
                <w:sz w:val="24"/>
              </w:rPr>
            </w:pPr>
            <w:r>
              <w:rPr>
                <w:rFonts w:ascii="Calibri" w:hAnsi="Calibri" w:cs="Calibri"/>
                <w:sz w:val="24"/>
              </w:rPr>
              <w:t>20.0%</w:t>
            </w:r>
          </w:p>
        </w:tc>
      </w:tr>
      <w:tr w:rsidR="00A54E4B" w14:paraId="54CB3502" w14:textId="77777777" w:rsidTr="00A54E4B">
        <w:tc>
          <w:tcPr>
            <w:tcW w:w="6655" w:type="dxa"/>
          </w:tcPr>
          <w:p w14:paraId="78A47AD6" w14:textId="1FFF2D5F" w:rsidR="00A54E4B" w:rsidRDefault="005D2452">
            <w:pPr>
              <w:pStyle w:val="NoSpacing"/>
              <w:spacing w:line="360" w:lineRule="auto"/>
              <w:rPr>
                <w:rFonts w:ascii="Calibri" w:hAnsi="Calibri" w:cs="Calibri"/>
                <w:sz w:val="24"/>
              </w:rPr>
            </w:pPr>
            <w:r>
              <w:rPr>
                <w:rFonts w:ascii="Calibri" w:hAnsi="Calibri" w:cs="Calibri"/>
                <w:sz w:val="24"/>
              </w:rPr>
              <w:t>Graduation Rate at 100% of Normal</w:t>
            </w:r>
            <w:r w:rsidR="00B5727C">
              <w:rPr>
                <w:rFonts w:ascii="Calibri" w:hAnsi="Calibri" w:cs="Calibri"/>
                <w:sz w:val="24"/>
              </w:rPr>
              <w:t xml:space="preserve"> Time</w:t>
            </w:r>
          </w:p>
        </w:tc>
        <w:tc>
          <w:tcPr>
            <w:tcW w:w="2695" w:type="dxa"/>
          </w:tcPr>
          <w:p w14:paraId="59094C91" w14:textId="7A526035" w:rsidR="00A54E4B" w:rsidRDefault="00060526">
            <w:pPr>
              <w:pStyle w:val="NoSpacing"/>
              <w:spacing w:line="360" w:lineRule="auto"/>
              <w:rPr>
                <w:rFonts w:ascii="Calibri" w:hAnsi="Calibri" w:cs="Calibri"/>
                <w:sz w:val="24"/>
              </w:rPr>
            </w:pPr>
            <w:r>
              <w:rPr>
                <w:rFonts w:ascii="Calibri" w:hAnsi="Calibri" w:cs="Calibri"/>
                <w:sz w:val="24"/>
              </w:rPr>
              <w:t>10.0%</w:t>
            </w:r>
          </w:p>
        </w:tc>
      </w:tr>
      <w:tr w:rsidR="00A54E4B" w14:paraId="0397A581" w14:textId="77777777" w:rsidTr="00A54E4B">
        <w:tc>
          <w:tcPr>
            <w:tcW w:w="6655" w:type="dxa"/>
          </w:tcPr>
          <w:p w14:paraId="495502C1" w14:textId="247A37FE" w:rsidR="00A54E4B" w:rsidRDefault="00B5727C">
            <w:pPr>
              <w:pStyle w:val="NoSpacing"/>
              <w:spacing w:line="360" w:lineRule="auto"/>
              <w:rPr>
                <w:rFonts w:ascii="Calibri" w:hAnsi="Calibri" w:cs="Calibri"/>
                <w:sz w:val="24"/>
              </w:rPr>
            </w:pPr>
            <w:r>
              <w:rPr>
                <w:rFonts w:ascii="Calibri" w:hAnsi="Calibri" w:cs="Calibri"/>
                <w:sz w:val="24"/>
              </w:rPr>
              <w:t>Graduation Rate at 150% of Normal Time</w:t>
            </w:r>
          </w:p>
        </w:tc>
        <w:tc>
          <w:tcPr>
            <w:tcW w:w="2695" w:type="dxa"/>
          </w:tcPr>
          <w:p w14:paraId="5D579262" w14:textId="5D8B3C05" w:rsidR="00A54E4B" w:rsidRDefault="00060526">
            <w:pPr>
              <w:pStyle w:val="NoSpacing"/>
              <w:spacing w:line="360" w:lineRule="auto"/>
              <w:rPr>
                <w:rFonts w:ascii="Calibri" w:hAnsi="Calibri" w:cs="Calibri"/>
                <w:sz w:val="24"/>
              </w:rPr>
            </w:pPr>
            <w:r>
              <w:rPr>
                <w:rFonts w:ascii="Calibri" w:hAnsi="Calibri" w:cs="Calibri"/>
                <w:sz w:val="24"/>
              </w:rPr>
              <w:t>10.0%</w:t>
            </w:r>
          </w:p>
        </w:tc>
      </w:tr>
    </w:tbl>
    <w:p w14:paraId="220275C2" w14:textId="77777777" w:rsidR="00F90EDE" w:rsidRDefault="00F90EDE" w:rsidP="00F90EDE">
      <w:pPr>
        <w:pStyle w:val="BodyText"/>
        <w:spacing w:before="120"/>
        <w:ind w:left="863" w:right="859"/>
        <w:rPr>
          <w:spacing w:val="-2"/>
        </w:rPr>
      </w:pPr>
      <w:r>
        <w:t>First, each category of performance is assigned a weight. Next, each metric is measured using a series of calculations that</w:t>
      </w:r>
      <w:r>
        <w:rPr>
          <w:spacing w:val="-4"/>
        </w:rPr>
        <w:t xml:space="preserve"> </w:t>
      </w:r>
      <w:r>
        <w:t>first</w:t>
      </w:r>
      <w:r>
        <w:rPr>
          <w:spacing w:val="-4"/>
        </w:rPr>
        <w:t xml:space="preserve"> </w:t>
      </w:r>
      <w:r>
        <w:t>look</w:t>
      </w:r>
      <w:r>
        <w:rPr>
          <w:spacing w:val="-4"/>
        </w:rPr>
        <w:t xml:space="preserve"> </w:t>
      </w:r>
      <w:r>
        <w:t>at</w:t>
      </w:r>
      <w:r>
        <w:rPr>
          <w:spacing w:val="-4"/>
        </w:rPr>
        <w:t xml:space="preserve"> </w:t>
      </w:r>
      <w:r>
        <w:t>a</w:t>
      </w:r>
      <w:r>
        <w:rPr>
          <w:spacing w:val="-5"/>
        </w:rPr>
        <w:t xml:space="preserve"> </w:t>
      </w:r>
      <w:r>
        <w:t>governing</w:t>
      </w:r>
      <w:r>
        <w:rPr>
          <w:spacing w:val="-5"/>
        </w:rPr>
        <w:t xml:space="preserve"> </w:t>
      </w:r>
      <w:r>
        <w:t>board’s</w:t>
      </w:r>
      <w:r>
        <w:rPr>
          <w:spacing w:val="-4"/>
        </w:rPr>
        <w:t xml:space="preserve"> </w:t>
      </w:r>
      <w:r>
        <w:t>change</w:t>
      </w:r>
      <w:r>
        <w:rPr>
          <w:spacing w:val="-4"/>
        </w:rPr>
        <w:t xml:space="preserve"> </w:t>
      </w:r>
      <w:r>
        <w:t>in</w:t>
      </w:r>
      <w:r>
        <w:rPr>
          <w:spacing w:val="-5"/>
        </w:rPr>
        <w:t xml:space="preserve"> </w:t>
      </w:r>
      <w:r>
        <w:t>performance</w:t>
      </w:r>
      <w:r>
        <w:rPr>
          <w:spacing w:val="-6"/>
        </w:rPr>
        <w:t xml:space="preserve"> </w:t>
      </w:r>
      <w:r>
        <w:t>over</w:t>
      </w:r>
      <w:r>
        <w:rPr>
          <w:spacing w:val="-7"/>
        </w:rPr>
        <w:t xml:space="preserve"> </w:t>
      </w:r>
      <w:r>
        <w:t>time,</w:t>
      </w:r>
      <w:r>
        <w:rPr>
          <w:spacing w:val="-4"/>
        </w:rPr>
        <w:t xml:space="preserve"> </w:t>
      </w:r>
      <w:r>
        <w:t>then</w:t>
      </w:r>
      <w:r>
        <w:rPr>
          <w:spacing w:val="-5"/>
        </w:rPr>
        <w:t xml:space="preserve"> </w:t>
      </w:r>
      <w:r>
        <w:t>compares</w:t>
      </w:r>
      <w:r>
        <w:rPr>
          <w:spacing w:val="-4"/>
        </w:rPr>
        <w:t xml:space="preserve"> </w:t>
      </w:r>
      <w:r>
        <w:t>each</w:t>
      </w:r>
      <w:r>
        <w:rPr>
          <w:spacing w:val="-5"/>
        </w:rPr>
        <w:t xml:space="preserve"> </w:t>
      </w:r>
      <w:r>
        <w:t>governing</w:t>
      </w:r>
      <w:r>
        <w:rPr>
          <w:spacing w:val="-5"/>
        </w:rPr>
        <w:t xml:space="preserve"> </w:t>
      </w:r>
      <w:r>
        <w:t>board’s</w:t>
      </w:r>
      <w:r>
        <w:rPr>
          <w:spacing w:val="-4"/>
        </w:rPr>
        <w:t xml:space="preserve"> </w:t>
      </w:r>
      <w:r>
        <w:t xml:space="preserve">change in performance to the change at other institutions statewide. A simplified version of the calculation steps is shown </w:t>
      </w:r>
      <w:r>
        <w:rPr>
          <w:spacing w:val="-2"/>
        </w:rPr>
        <w:t>below:</w:t>
      </w:r>
    </w:p>
    <w:p w14:paraId="5A5BB26B" w14:textId="77777777" w:rsidR="00F60198" w:rsidRDefault="00F60198" w:rsidP="00F90EDE">
      <w:pPr>
        <w:pStyle w:val="BodyText"/>
        <w:spacing w:before="120"/>
        <w:ind w:left="863" w:right="859"/>
      </w:pPr>
    </w:p>
    <w:tbl>
      <w:tblPr>
        <w:tblStyle w:val="TableGrid"/>
        <w:tblW w:w="9540" w:type="dxa"/>
        <w:tblLook w:val="04A0" w:firstRow="1" w:lastRow="0" w:firstColumn="1" w:lastColumn="0" w:noHBand="0" w:noVBand="1"/>
      </w:tblPr>
      <w:tblGrid>
        <w:gridCol w:w="364"/>
        <w:gridCol w:w="4869"/>
        <w:gridCol w:w="989"/>
        <w:gridCol w:w="1077"/>
        <w:gridCol w:w="1252"/>
        <w:gridCol w:w="989"/>
      </w:tblGrid>
      <w:tr w:rsidR="00861148" w14:paraId="476F9549" w14:textId="77777777" w:rsidTr="00DC1DEF">
        <w:tc>
          <w:tcPr>
            <w:tcW w:w="270" w:type="dxa"/>
            <w:tcBorders>
              <w:top w:val="nil"/>
              <w:left w:val="nil"/>
              <w:bottom w:val="nil"/>
              <w:right w:val="single" w:sz="4" w:space="0" w:color="auto"/>
            </w:tcBorders>
          </w:tcPr>
          <w:p w14:paraId="0541405C" w14:textId="33E824D6" w:rsidR="00861148" w:rsidRDefault="00861148" w:rsidP="00861148">
            <w:pPr>
              <w:pStyle w:val="NoSpacing"/>
              <w:spacing w:line="360" w:lineRule="auto"/>
              <w:jc w:val="right"/>
              <w:rPr>
                <w:rFonts w:ascii="Calibri" w:hAnsi="Calibri" w:cs="Calibri"/>
                <w:sz w:val="24"/>
              </w:rPr>
            </w:pPr>
          </w:p>
        </w:tc>
        <w:tc>
          <w:tcPr>
            <w:tcW w:w="4950" w:type="dxa"/>
            <w:tcBorders>
              <w:left w:val="single" w:sz="4" w:space="0" w:color="auto"/>
            </w:tcBorders>
          </w:tcPr>
          <w:p w14:paraId="334EB269" w14:textId="77777777" w:rsidR="00861148" w:rsidRDefault="00861148">
            <w:pPr>
              <w:pStyle w:val="NoSpacing"/>
              <w:spacing w:line="360" w:lineRule="auto"/>
              <w:rPr>
                <w:rFonts w:ascii="Calibri" w:hAnsi="Calibri" w:cs="Calibri"/>
                <w:sz w:val="24"/>
              </w:rPr>
            </w:pPr>
          </w:p>
        </w:tc>
        <w:tc>
          <w:tcPr>
            <w:tcW w:w="990" w:type="dxa"/>
          </w:tcPr>
          <w:p w14:paraId="6D1F2754" w14:textId="389CF42E" w:rsidR="00861148" w:rsidRDefault="00861148">
            <w:pPr>
              <w:pStyle w:val="NoSpacing"/>
              <w:spacing w:line="360" w:lineRule="auto"/>
              <w:rPr>
                <w:rFonts w:ascii="Calibri" w:hAnsi="Calibri" w:cs="Calibri"/>
                <w:sz w:val="24"/>
              </w:rPr>
            </w:pPr>
            <w:r>
              <w:rPr>
                <w:rFonts w:ascii="Calibri" w:hAnsi="Calibri" w:cs="Calibri"/>
                <w:sz w:val="24"/>
              </w:rPr>
              <w:t>Board X</w:t>
            </w:r>
          </w:p>
        </w:tc>
        <w:tc>
          <w:tcPr>
            <w:tcW w:w="1080" w:type="dxa"/>
          </w:tcPr>
          <w:p w14:paraId="5F34C2C4" w14:textId="547F05D8" w:rsidR="00861148" w:rsidRDefault="00861148">
            <w:pPr>
              <w:pStyle w:val="NoSpacing"/>
              <w:spacing w:line="360" w:lineRule="auto"/>
              <w:rPr>
                <w:rFonts w:ascii="Calibri" w:hAnsi="Calibri" w:cs="Calibri"/>
                <w:sz w:val="24"/>
              </w:rPr>
            </w:pPr>
            <w:r>
              <w:rPr>
                <w:rFonts w:ascii="Calibri" w:hAnsi="Calibri" w:cs="Calibri"/>
                <w:sz w:val="24"/>
              </w:rPr>
              <w:t>Board Y</w:t>
            </w:r>
          </w:p>
        </w:tc>
        <w:tc>
          <w:tcPr>
            <w:tcW w:w="1260" w:type="dxa"/>
          </w:tcPr>
          <w:p w14:paraId="0620BFC9" w14:textId="524D88F5" w:rsidR="00861148" w:rsidRDefault="00861148">
            <w:pPr>
              <w:pStyle w:val="NoSpacing"/>
              <w:spacing w:line="360" w:lineRule="auto"/>
              <w:rPr>
                <w:rFonts w:ascii="Calibri" w:hAnsi="Calibri" w:cs="Calibri"/>
                <w:sz w:val="24"/>
              </w:rPr>
            </w:pPr>
            <w:r>
              <w:rPr>
                <w:rFonts w:ascii="Calibri" w:hAnsi="Calibri" w:cs="Calibri"/>
                <w:sz w:val="24"/>
              </w:rPr>
              <w:t>Board Z</w:t>
            </w:r>
          </w:p>
        </w:tc>
        <w:tc>
          <w:tcPr>
            <w:tcW w:w="990" w:type="dxa"/>
          </w:tcPr>
          <w:p w14:paraId="316A28AF" w14:textId="3C80B984" w:rsidR="00861148" w:rsidRDefault="00861148">
            <w:pPr>
              <w:pStyle w:val="NoSpacing"/>
              <w:spacing w:line="360" w:lineRule="auto"/>
              <w:rPr>
                <w:rFonts w:ascii="Calibri" w:hAnsi="Calibri" w:cs="Calibri"/>
                <w:sz w:val="24"/>
              </w:rPr>
            </w:pPr>
            <w:r>
              <w:rPr>
                <w:rFonts w:ascii="Calibri" w:hAnsi="Calibri" w:cs="Calibri"/>
                <w:sz w:val="24"/>
              </w:rPr>
              <w:t>Total</w:t>
            </w:r>
          </w:p>
        </w:tc>
      </w:tr>
      <w:tr w:rsidR="00861148" w14:paraId="4F1654E0" w14:textId="77777777" w:rsidTr="00DC1DEF">
        <w:tc>
          <w:tcPr>
            <w:tcW w:w="270" w:type="dxa"/>
            <w:tcBorders>
              <w:top w:val="nil"/>
              <w:left w:val="nil"/>
              <w:bottom w:val="nil"/>
              <w:right w:val="single" w:sz="4" w:space="0" w:color="auto"/>
            </w:tcBorders>
          </w:tcPr>
          <w:p w14:paraId="1EBEEC69" w14:textId="23575E03" w:rsidR="00861148" w:rsidRDefault="00861148" w:rsidP="00861148">
            <w:pPr>
              <w:pStyle w:val="NoSpacing"/>
              <w:spacing w:line="360" w:lineRule="auto"/>
              <w:jc w:val="right"/>
              <w:rPr>
                <w:rFonts w:ascii="Calibri" w:hAnsi="Calibri" w:cs="Calibri"/>
                <w:sz w:val="24"/>
              </w:rPr>
            </w:pPr>
            <w:r>
              <w:rPr>
                <w:rFonts w:ascii="Calibri" w:hAnsi="Calibri" w:cs="Calibri"/>
                <w:sz w:val="24"/>
              </w:rPr>
              <w:t>A</w:t>
            </w:r>
          </w:p>
        </w:tc>
        <w:tc>
          <w:tcPr>
            <w:tcW w:w="4950" w:type="dxa"/>
            <w:tcBorders>
              <w:left w:val="single" w:sz="4" w:space="0" w:color="auto"/>
            </w:tcBorders>
          </w:tcPr>
          <w:p w14:paraId="1D803849" w14:textId="3F564886" w:rsidR="00861148" w:rsidRDefault="00B94ADD">
            <w:pPr>
              <w:pStyle w:val="NoSpacing"/>
              <w:spacing w:line="360" w:lineRule="auto"/>
              <w:rPr>
                <w:rFonts w:ascii="Calibri" w:hAnsi="Calibri" w:cs="Calibri"/>
                <w:sz w:val="24"/>
              </w:rPr>
            </w:pPr>
            <w:r>
              <w:rPr>
                <w:rFonts w:ascii="Calibri" w:hAnsi="Calibri" w:cs="Calibri"/>
                <w:sz w:val="24"/>
              </w:rPr>
              <w:t>Governing Board (GB) share of previous</w:t>
            </w:r>
            <w:r w:rsidR="0029141F">
              <w:rPr>
                <w:rFonts w:ascii="Calibri" w:hAnsi="Calibri" w:cs="Calibri"/>
                <w:sz w:val="24"/>
              </w:rPr>
              <w:t xml:space="preserve"> FY total funding</w:t>
            </w:r>
          </w:p>
        </w:tc>
        <w:tc>
          <w:tcPr>
            <w:tcW w:w="990" w:type="dxa"/>
          </w:tcPr>
          <w:p w14:paraId="3D284C11" w14:textId="77777777" w:rsidR="00B87A7E" w:rsidRDefault="00B87A7E">
            <w:pPr>
              <w:pStyle w:val="NoSpacing"/>
              <w:spacing w:line="360" w:lineRule="auto"/>
              <w:rPr>
                <w:rFonts w:ascii="Calibri" w:hAnsi="Calibri" w:cs="Calibri"/>
                <w:sz w:val="24"/>
              </w:rPr>
            </w:pPr>
          </w:p>
          <w:p w14:paraId="5AFC0E93" w14:textId="6B1C7102" w:rsidR="00861148" w:rsidRDefault="00702B92">
            <w:pPr>
              <w:pStyle w:val="NoSpacing"/>
              <w:spacing w:line="360" w:lineRule="auto"/>
              <w:rPr>
                <w:rFonts w:ascii="Calibri" w:hAnsi="Calibri" w:cs="Calibri"/>
                <w:sz w:val="24"/>
              </w:rPr>
            </w:pPr>
            <w:r>
              <w:rPr>
                <w:rFonts w:ascii="Calibri" w:hAnsi="Calibri" w:cs="Calibri"/>
                <w:sz w:val="24"/>
              </w:rPr>
              <w:t>10.0</w:t>
            </w:r>
            <w:r w:rsidR="00694064">
              <w:rPr>
                <w:rFonts w:ascii="Calibri" w:hAnsi="Calibri" w:cs="Calibri"/>
                <w:sz w:val="24"/>
              </w:rPr>
              <w:t>%</w:t>
            </w:r>
          </w:p>
        </w:tc>
        <w:tc>
          <w:tcPr>
            <w:tcW w:w="1080" w:type="dxa"/>
          </w:tcPr>
          <w:p w14:paraId="0B979252" w14:textId="77777777" w:rsidR="00861148" w:rsidRDefault="00861148">
            <w:pPr>
              <w:pStyle w:val="NoSpacing"/>
              <w:spacing w:line="360" w:lineRule="auto"/>
              <w:rPr>
                <w:rFonts w:ascii="Calibri" w:hAnsi="Calibri" w:cs="Calibri"/>
                <w:sz w:val="24"/>
              </w:rPr>
            </w:pPr>
          </w:p>
          <w:p w14:paraId="12C8173D" w14:textId="1B0694FB" w:rsidR="00061172" w:rsidRDefault="00061172">
            <w:pPr>
              <w:pStyle w:val="NoSpacing"/>
              <w:spacing w:line="360" w:lineRule="auto"/>
              <w:rPr>
                <w:rFonts w:ascii="Calibri" w:hAnsi="Calibri" w:cs="Calibri"/>
                <w:sz w:val="24"/>
              </w:rPr>
            </w:pPr>
            <w:r>
              <w:rPr>
                <w:rFonts w:ascii="Calibri" w:hAnsi="Calibri" w:cs="Calibri"/>
                <w:sz w:val="24"/>
              </w:rPr>
              <w:t>20.0%</w:t>
            </w:r>
          </w:p>
        </w:tc>
        <w:tc>
          <w:tcPr>
            <w:tcW w:w="1260" w:type="dxa"/>
          </w:tcPr>
          <w:p w14:paraId="4C5C01C4" w14:textId="77777777" w:rsidR="00861148" w:rsidRDefault="00861148">
            <w:pPr>
              <w:pStyle w:val="NoSpacing"/>
              <w:spacing w:line="360" w:lineRule="auto"/>
              <w:rPr>
                <w:rFonts w:ascii="Calibri" w:hAnsi="Calibri" w:cs="Calibri"/>
                <w:sz w:val="24"/>
              </w:rPr>
            </w:pPr>
          </w:p>
          <w:p w14:paraId="21303FFA" w14:textId="26070269" w:rsidR="006D44DF" w:rsidRDefault="006D44DF">
            <w:pPr>
              <w:pStyle w:val="NoSpacing"/>
              <w:spacing w:line="360" w:lineRule="auto"/>
              <w:rPr>
                <w:rFonts w:ascii="Calibri" w:hAnsi="Calibri" w:cs="Calibri"/>
                <w:sz w:val="24"/>
              </w:rPr>
            </w:pPr>
            <w:r>
              <w:rPr>
                <w:rFonts w:ascii="Calibri" w:hAnsi="Calibri" w:cs="Calibri"/>
                <w:sz w:val="24"/>
              </w:rPr>
              <w:t>70.0%</w:t>
            </w:r>
          </w:p>
        </w:tc>
        <w:tc>
          <w:tcPr>
            <w:tcW w:w="990" w:type="dxa"/>
          </w:tcPr>
          <w:p w14:paraId="3CEECA82" w14:textId="77777777" w:rsidR="00861148" w:rsidRDefault="00861148">
            <w:pPr>
              <w:pStyle w:val="NoSpacing"/>
              <w:spacing w:line="360" w:lineRule="auto"/>
              <w:rPr>
                <w:rFonts w:ascii="Calibri" w:hAnsi="Calibri" w:cs="Calibri"/>
                <w:sz w:val="24"/>
              </w:rPr>
            </w:pPr>
          </w:p>
          <w:p w14:paraId="531311DE" w14:textId="7E00CBF2" w:rsidR="00900B01" w:rsidRDefault="00900B01">
            <w:pPr>
              <w:pStyle w:val="NoSpacing"/>
              <w:spacing w:line="360" w:lineRule="auto"/>
              <w:rPr>
                <w:rFonts w:ascii="Calibri" w:hAnsi="Calibri" w:cs="Calibri"/>
                <w:sz w:val="24"/>
              </w:rPr>
            </w:pPr>
            <w:r>
              <w:rPr>
                <w:rFonts w:ascii="Calibri" w:hAnsi="Calibri" w:cs="Calibri"/>
                <w:sz w:val="24"/>
              </w:rPr>
              <w:t>100.0%</w:t>
            </w:r>
          </w:p>
        </w:tc>
      </w:tr>
      <w:tr w:rsidR="00861148" w14:paraId="156F1863" w14:textId="77777777" w:rsidTr="00DC1DEF">
        <w:tc>
          <w:tcPr>
            <w:tcW w:w="270" w:type="dxa"/>
            <w:tcBorders>
              <w:top w:val="nil"/>
              <w:left w:val="nil"/>
              <w:bottom w:val="nil"/>
              <w:right w:val="single" w:sz="4" w:space="0" w:color="auto"/>
            </w:tcBorders>
          </w:tcPr>
          <w:p w14:paraId="26C2FA75" w14:textId="480CFFFF" w:rsidR="00861148" w:rsidRDefault="00861148" w:rsidP="00861148">
            <w:pPr>
              <w:pStyle w:val="NoSpacing"/>
              <w:spacing w:line="360" w:lineRule="auto"/>
              <w:jc w:val="right"/>
              <w:rPr>
                <w:rFonts w:ascii="Calibri" w:hAnsi="Calibri" w:cs="Calibri"/>
                <w:sz w:val="24"/>
              </w:rPr>
            </w:pPr>
            <w:r>
              <w:rPr>
                <w:rFonts w:ascii="Calibri" w:hAnsi="Calibri" w:cs="Calibri"/>
                <w:sz w:val="24"/>
              </w:rPr>
              <w:t>B</w:t>
            </w:r>
          </w:p>
        </w:tc>
        <w:tc>
          <w:tcPr>
            <w:tcW w:w="4950" w:type="dxa"/>
            <w:tcBorders>
              <w:left w:val="single" w:sz="4" w:space="0" w:color="auto"/>
            </w:tcBorders>
          </w:tcPr>
          <w:p w14:paraId="210F0F41" w14:textId="0CC9E07D" w:rsidR="00861148" w:rsidRDefault="00F256A2">
            <w:pPr>
              <w:pStyle w:val="NoSpacing"/>
              <w:spacing w:line="360" w:lineRule="auto"/>
              <w:rPr>
                <w:rFonts w:ascii="Calibri" w:hAnsi="Calibri" w:cs="Calibri"/>
                <w:sz w:val="24"/>
              </w:rPr>
            </w:pPr>
            <w:r>
              <w:rPr>
                <w:rFonts w:ascii="Calibri" w:hAnsi="Calibri" w:cs="Calibri"/>
                <w:sz w:val="24"/>
              </w:rPr>
              <w:t>Average count/rate</w:t>
            </w:r>
            <w:r w:rsidR="00CB4A51">
              <w:rPr>
                <w:rFonts w:ascii="Calibri" w:hAnsi="Calibri" w:cs="Calibri"/>
                <w:sz w:val="24"/>
              </w:rPr>
              <w:t xml:space="preserve"> for 4 most recent years of available data</w:t>
            </w:r>
          </w:p>
        </w:tc>
        <w:tc>
          <w:tcPr>
            <w:tcW w:w="990" w:type="dxa"/>
          </w:tcPr>
          <w:p w14:paraId="45A5222A" w14:textId="77777777" w:rsidR="00B87A7E" w:rsidRDefault="00B87A7E">
            <w:pPr>
              <w:pStyle w:val="NoSpacing"/>
              <w:spacing w:line="360" w:lineRule="auto"/>
              <w:rPr>
                <w:rFonts w:ascii="Calibri" w:hAnsi="Calibri" w:cs="Calibri"/>
                <w:sz w:val="24"/>
              </w:rPr>
            </w:pPr>
          </w:p>
          <w:p w14:paraId="59C905A8" w14:textId="5A2E84AF" w:rsidR="00861148" w:rsidRDefault="00694064">
            <w:pPr>
              <w:pStyle w:val="NoSpacing"/>
              <w:spacing w:line="360" w:lineRule="auto"/>
              <w:rPr>
                <w:rFonts w:ascii="Calibri" w:hAnsi="Calibri" w:cs="Calibri"/>
                <w:sz w:val="24"/>
              </w:rPr>
            </w:pPr>
            <w:r>
              <w:rPr>
                <w:rFonts w:ascii="Calibri" w:hAnsi="Calibri" w:cs="Calibri"/>
                <w:sz w:val="24"/>
              </w:rPr>
              <w:t>105</w:t>
            </w:r>
          </w:p>
        </w:tc>
        <w:tc>
          <w:tcPr>
            <w:tcW w:w="1080" w:type="dxa"/>
          </w:tcPr>
          <w:p w14:paraId="754DD6F5" w14:textId="77777777" w:rsidR="00861148" w:rsidRDefault="00861148">
            <w:pPr>
              <w:pStyle w:val="NoSpacing"/>
              <w:spacing w:line="360" w:lineRule="auto"/>
              <w:rPr>
                <w:rFonts w:ascii="Calibri" w:hAnsi="Calibri" w:cs="Calibri"/>
                <w:sz w:val="24"/>
              </w:rPr>
            </w:pPr>
          </w:p>
          <w:p w14:paraId="0FEADE18" w14:textId="5BD9D775" w:rsidR="00061172" w:rsidRDefault="00061172">
            <w:pPr>
              <w:pStyle w:val="NoSpacing"/>
              <w:spacing w:line="360" w:lineRule="auto"/>
              <w:rPr>
                <w:rFonts w:ascii="Calibri" w:hAnsi="Calibri" w:cs="Calibri"/>
                <w:sz w:val="24"/>
              </w:rPr>
            </w:pPr>
            <w:r>
              <w:rPr>
                <w:rFonts w:ascii="Calibri" w:hAnsi="Calibri" w:cs="Calibri"/>
                <w:sz w:val="24"/>
              </w:rPr>
              <w:t>550</w:t>
            </w:r>
          </w:p>
        </w:tc>
        <w:tc>
          <w:tcPr>
            <w:tcW w:w="1260" w:type="dxa"/>
          </w:tcPr>
          <w:p w14:paraId="36D01DB0" w14:textId="77777777" w:rsidR="00861148" w:rsidRDefault="00861148">
            <w:pPr>
              <w:pStyle w:val="NoSpacing"/>
              <w:spacing w:line="360" w:lineRule="auto"/>
              <w:rPr>
                <w:rFonts w:ascii="Calibri" w:hAnsi="Calibri" w:cs="Calibri"/>
                <w:sz w:val="24"/>
              </w:rPr>
            </w:pPr>
          </w:p>
          <w:p w14:paraId="4056ECF3" w14:textId="0A2C582F" w:rsidR="006D44DF" w:rsidRDefault="006D44DF">
            <w:pPr>
              <w:pStyle w:val="NoSpacing"/>
              <w:spacing w:line="360" w:lineRule="auto"/>
              <w:rPr>
                <w:rFonts w:ascii="Calibri" w:hAnsi="Calibri" w:cs="Calibri"/>
                <w:sz w:val="24"/>
              </w:rPr>
            </w:pPr>
            <w:r>
              <w:rPr>
                <w:rFonts w:ascii="Calibri" w:hAnsi="Calibri" w:cs="Calibri"/>
                <w:sz w:val="24"/>
              </w:rPr>
              <w:t>910</w:t>
            </w:r>
          </w:p>
        </w:tc>
        <w:tc>
          <w:tcPr>
            <w:tcW w:w="990" w:type="dxa"/>
          </w:tcPr>
          <w:p w14:paraId="423D6DB9" w14:textId="77777777" w:rsidR="00861148" w:rsidRDefault="00861148">
            <w:pPr>
              <w:pStyle w:val="NoSpacing"/>
              <w:spacing w:line="360" w:lineRule="auto"/>
              <w:rPr>
                <w:rFonts w:ascii="Calibri" w:hAnsi="Calibri" w:cs="Calibri"/>
                <w:sz w:val="24"/>
              </w:rPr>
            </w:pPr>
          </w:p>
          <w:p w14:paraId="61CD02E3" w14:textId="6CFE1FFA" w:rsidR="00900B01" w:rsidRDefault="00900B01">
            <w:pPr>
              <w:pStyle w:val="NoSpacing"/>
              <w:spacing w:line="360" w:lineRule="auto"/>
              <w:rPr>
                <w:rFonts w:ascii="Calibri" w:hAnsi="Calibri" w:cs="Calibri"/>
                <w:sz w:val="24"/>
              </w:rPr>
            </w:pPr>
            <w:r>
              <w:rPr>
                <w:rFonts w:ascii="Calibri" w:hAnsi="Calibri" w:cs="Calibri"/>
                <w:sz w:val="24"/>
              </w:rPr>
              <w:t>1,565</w:t>
            </w:r>
          </w:p>
        </w:tc>
      </w:tr>
      <w:tr w:rsidR="00861148" w14:paraId="3F10AE5E" w14:textId="77777777" w:rsidTr="00DC1DEF">
        <w:tc>
          <w:tcPr>
            <w:tcW w:w="270" w:type="dxa"/>
            <w:tcBorders>
              <w:top w:val="nil"/>
              <w:left w:val="nil"/>
              <w:bottom w:val="nil"/>
              <w:right w:val="single" w:sz="4" w:space="0" w:color="auto"/>
            </w:tcBorders>
          </w:tcPr>
          <w:p w14:paraId="620743B0" w14:textId="7F3AC1B1" w:rsidR="00861148" w:rsidRDefault="00861148" w:rsidP="00861148">
            <w:pPr>
              <w:pStyle w:val="NoSpacing"/>
              <w:spacing w:line="360" w:lineRule="auto"/>
              <w:jc w:val="right"/>
              <w:rPr>
                <w:rFonts w:ascii="Calibri" w:hAnsi="Calibri" w:cs="Calibri"/>
                <w:sz w:val="24"/>
              </w:rPr>
            </w:pPr>
            <w:r>
              <w:rPr>
                <w:rFonts w:ascii="Calibri" w:hAnsi="Calibri" w:cs="Calibri"/>
                <w:sz w:val="24"/>
              </w:rPr>
              <w:t>C</w:t>
            </w:r>
          </w:p>
        </w:tc>
        <w:tc>
          <w:tcPr>
            <w:tcW w:w="4950" w:type="dxa"/>
            <w:tcBorders>
              <w:left w:val="single" w:sz="4" w:space="0" w:color="auto"/>
            </w:tcBorders>
          </w:tcPr>
          <w:p w14:paraId="4BBC99D8" w14:textId="42F6D901" w:rsidR="00861148" w:rsidRDefault="001E71A2">
            <w:pPr>
              <w:pStyle w:val="NoSpacing"/>
              <w:spacing w:line="360" w:lineRule="auto"/>
              <w:rPr>
                <w:rFonts w:ascii="Calibri" w:hAnsi="Calibri" w:cs="Calibri"/>
                <w:sz w:val="24"/>
              </w:rPr>
            </w:pPr>
            <w:r>
              <w:rPr>
                <w:rFonts w:ascii="Calibri" w:hAnsi="Calibri" w:cs="Calibri"/>
                <w:sz w:val="24"/>
              </w:rPr>
              <w:t>Average count/rate for 3 oldest years within the</w:t>
            </w:r>
            <w:r w:rsidR="00AB269C">
              <w:rPr>
                <w:rFonts w:ascii="Calibri" w:hAnsi="Calibri" w:cs="Calibri"/>
                <w:sz w:val="24"/>
              </w:rPr>
              <w:t xml:space="preserve"> 4 most recent years of available data</w:t>
            </w:r>
          </w:p>
        </w:tc>
        <w:tc>
          <w:tcPr>
            <w:tcW w:w="990" w:type="dxa"/>
          </w:tcPr>
          <w:p w14:paraId="2DE58BBC" w14:textId="77777777" w:rsidR="00B87A7E" w:rsidRDefault="00B87A7E">
            <w:pPr>
              <w:pStyle w:val="NoSpacing"/>
              <w:spacing w:line="360" w:lineRule="auto"/>
              <w:rPr>
                <w:rFonts w:ascii="Calibri" w:hAnsi="Calibri" w:cs="Calibri"/>
                <w:sz w:val="24"/>
              </w:rPr>
            </w:pPr>
          </w:p>
          <w:p w14:paraId="1D66C452" w14:textId="5A19E14F" w:rsidR="00861148" w:rsidRDefault="00694064">
            <w:pPr>
              <w:pStyle w:val="NoSpacing"/>
              <w:spacing w:line="360" w:lineRule="auto"/>
              <w:rPr>
                <w:rFonts w:ascii="Calibri" w:hAnsi="Calibri" w:cs="Calibri"/>
                <w:sz w:val="24"/>
              </w:rPr>
            </w:pPr>
            <w:r>
              <w:rPr>
                <w:rFonts w:ascii="Calibri" w:hAnsi="Calibri" w:cs="Calibri"/>
                <w:sz w:val="24"/>
              </w:rPr>
              <w:t>100</w:t>
            </w:r>
          </w:p>
        </w:tc>
        <w:tc>
          <w:tcPr>
            <w:tcW w:w="1080" w:type="dxa"/>
          </w:tcPr>
          <w:p w14:paraId="54C49000" w14:textId="77777777" w:rsidR="00861148" w:rsidRDefault="00861148">
            <w:pPr>
              <w:pStyle w:val="NoSpacing"/>
              <w:spacing w:line="360" w:lineRule="auto"/>
              <w:rPr>
                <w:rFonts w:ascii="Calibri" w:hAnsi="Calibri" w:cs="Calibri"/>
                <w:sz w:val="24"/>
              </w:rPr>
            </w:pPr>
          </w:p>
          <w:p w14:paraId="0A8630E5" w14:textId="2EB1598E" w:rsidR="006049A5" w:rsidRDefault="006049A5">
            <w:pPr>
              <w:pStyle w:val="NoSpacing"/>
              <w:spacing w:line="360" w:lineRule="auto"/>
              <w:rPr>
                <w:rFonts w:ascii="Calibri" w:hAnsi="Calibri" w:cs="Calibri"/>
                <w:sz w:val="24"/>
              </w:rPr>
            </w:pPr>
            <w:r>
              <w:rPr>
                <w:rFonts w:ascii="Calibri" w:hAnsi="Calibri" w:cs="Calibri"/>
                <w:sz w:val="24"/>
              </w:rPr>
              <w:t>500</w:t>
            </w:r>
          </w:p>
        </w:tc>
        <w:tc>
          <w:tcPr>
            <w:tcW w:w="1260" w:type="dxa"/>
          </w:tcPr>
          <w:p w14:paraId="4022FE37" w14:textId="77777777" w:rsidR="00861148" w:rsidRDefault="00861148">
            <w:pPr>
              <w:pStyle w:val="NoSpacing"/>
              <w:spacing w:line="360" w:lineRule="auto"/>
              <w:rPr>
                <w:rFonts w:ascii="Calibri" w:hAnsi="Calibri" w:cs="Calibri"/>
                <w:sz w:val="24"/>
              </w:rPr>
            </w:pPr>
          </w:p>
          <w:p w14:paraId="590E7005" w14:textId="1E346BCF" w:rsidR="006D44DF" w:rsidRDefault="006D44DF">
            <w:pPr>
              <w:pStyle w:val="NoSpacing"/>
              <w:spacing w:line="360" w:lineRule="auto"/>
              <w:rPr>
                <w:rFonts w:ascii="Calibri" w:hAnsi="Calibri" w:cs="Calibri"/>
                <w:sz w:val="24"/>
              </w:rPr>
            </w:pPr>
            <w:r>
              <w:rPr>
                <w:rFonts w:ascii="Calibri" w:hAnsi="Calibri" w:cs="Calibri"/>
                <w:sz w:val="24"/>
              </w:rPr>
              <w:t>900</w:t>
            </w:r>
          </w:p>
        </w:tc>
        <w:tc>
          <w:tcPr>
            <w:tcW w:w="990" w:type="dxa"/>
          </w:tcPr>
          <w:p w14:paraId="49E0FC3C" w14:textId="77777777" w:rsidR="00861148" w:rsidRDefault="00861148">
            <w:pPr>
              <w:pStyle w:val="NoSpacing"/>
              <w:spacing w:line="360" w:lineRule="auto"/>
              <w:rPr>
                <w:rFonts w:ascii="Calibri" w:hAnsi="Calibri" w:cs="Calibri"/>
                <w:sz w:val="24"/>
              </w:rPr>
            </w:pPr>
          </w:p>
          <w:p w14:paraId="19EC5DD0" w14:textId="1BFC9A3D" w:rsidR="00900B01" w:rsidRDefault="00900B01">
            <w:pPr>
              <w:pStyle w:val="NoSpacing"/>
              <w:spacing w:line="360" w:lineRule="auto"/>
              <w:rPr>
                <w:rFonts w:ascii="Calibri" w:hAnsi="Calibri" w:cs="Calibri"/>
                <w:sz w:val="24"/>
              </w:rPr>
            </w:pPr>
            <w:r>
              <w:rPr>
                <w:rFonts w:ascii="Calibri" w:hAnsi="Calibri" w:cs="Calibri"/>
                <w:sz w:val="24"/>
              </w:rPr>
              <w:t>1,500</w:t>
            </w:r>
          </w:p>
        </w:tc>
      </w:tr>
      <w:tr w:rsidR="00861148" w14:paraId="4D2C8AE5" w14:textId="77777777" w:rsidTr="00DC1DEF">
        <w:tc>
          <w:tcPr>
            <w:tcW w:w="270" w:type="dxa"/>
            <w:tcBorders>
              <w:top w:val="nil"/>
              <w:left w:val="nil"/>
              <w:bottom w:val="nil"/>
              <w:right w:val="single" w:sz="4" w:space="0" w:color="auto"/>
            </w:tcBorders>
          </w:tcPr>
          <w:p w14:paraId="7DFE326C" w14:textId="1AF2DE21" w:rsidR="00861148" w:rsidRDefault="00861148" w:rsidP="00861148">
            <w:pPr>
              <w:pStyle w:val="NoSpacing"/>
              <w:spacing w:line="360" w:lineRule="auto"/>
              <w:jc w:val="right"/>
              <w:rPr>
                <w:rFonts w:ascii="Calibri" w:hAnsi="Calibri" w:cs="Calibri"/>
                <w:sz w:val="24"/>
              </w:rPr>
            </w:pPr>
            <w:r>
              <w:rPr>
                <w:rFonts w:ascii="Calibri" w:hAnsi="Calibri" w:cs="Calibri"/>
                <w:sz w:val="24"/>
              </w:rPr>
              <w:t>D</w:t>
            </w:r>
          </w:p>
        </w:tc>
        <w:tc>
          <w:tcPr>
            <w:tcW w:w="4950" w:type="dxa"/>
            <w:tcBorders>
              <w:left w:val="single" w:sz="4" w:space="0" w:color="auto"/>
            </w:tcBorders>
          </w:tcPr>
          <w:p w14:paraId="1BE1571E" w14:textId="574CDDEA" w:rsidR="00861148" w:rsidRDefault="00503FC3">
            <w:pPr>
              <w:pStyle w:val="NoSpacing"/>
              <w:spacing w:line="360" w:lineRule="auto"/>
              <w:rPr>
                <w:rFonts w:ascii="Calibri" w:hAnsi="Calibri" w:cs="Calibri"/>
                <w:sz w:val="24"/>
              </w:rPr>
            </w:pPr>
            <w:r>
              <w:rPr>
                <w:rFonts w:ascii="Calibri" w:hAnsi="Calibri" w:cs="Calibri"/>
                <w:sz w:val="24"/>
              </w:rPr>
              <w:t>4-year average as a percent</w:t>
            </w:r>
            <w:r w:rsidR="006D7C92">
              <w:rPr>
                <w:rFonts w:ascii="Calibri" w:hAnsi="Calibri" w:cs="Calibri"/>
                <w:sz w:val="24"/>
              </w:rPr>
              <w:t xml:space="preserve"> of 3-year average = </w:t>
            </w:r>
            <w:r w:rsidR="00390A23">
              <w:rPr>
                <w:rFonts w:ascii="Calibri" w:hAnsi="Calibri" w:cs="Calibri"/>
                <w:sz w:val="24"/>
              </w:rPr>
              <w:t>[</w:t>
            </w:r>
            <w:r w:rsidR="006D7C92">
              <w:rPr>
                <w:rFonts w:ascii="Calibri" w:hAnsi="Calibri" w:cs="Calibri"/>
                <w:sz w:val="24"/>
              </w:rPr>
              <w:t>B/C</w:t>
            </w:r>
            <w:r w:rsidR="00390A23">
              <w:rPr>
                <w:rFonts w:ascii="Calibri" w:hAnsi="Calibri" w:cs="Calibri"/>
                <w:sz w:val="24"/>
              </w:rPr>
              <w:t>]</w:t>
            </w:r>
          </w:p>
        </w:tc>
        <w:tc>
          <w:tcPr>
            <w:tcW w:w="990" w:type="dxa"/>
          </w:tcPr>
          <w:p w14:paraId="63449BCD" w14:textId="77777777" w:rsidR="00B87A7E" w:rsidRDefault="00B87A7E">
            <w:pPr>
              <w:pStyle w:val="NoSpacing"/>
              <w:spacing w:line="360" w:lineRule="auto"/>
              <w:rPr>
                <w:rFonts w:ascii="Calibri" w:hAnsi="Calibri" w:cs="Calibri"/>
                <w:sz w:val="24"/>
              </w:rPr>
            </w:pPr>
          </w:p>
          <w:p w14:paraId="2ED7D35F" w14:textId="73DF942E" w:rsidR="00861148" w:rsidRDefault="00694064">
            <w:pPr>
              <w:pStyle w:val="NoSpacing"/>
              <w:spacing w:line="360" w:lineRule="auto"/>
              <w:rPr>
                <w:rFonts w:ascii="Calibri" w:hAnsi="Calibri" w:cs="Calibri"/>
                <w:sz w:val="24"/>
              </w:rPr>
            </w:pPr>
            <w:r>
              <w:rPr>
                <w:rFonts w:ascii="Calibri" w:hAnsi="Calibri" w:cs="Calibri"/>
                <w:sz w:val="24"/>
              </w:rPr>
              <w:t>105.0%</w:t>
            </w:r>
          </w:p>
        </w:tc>
        <w:tc>
          <w:tcPr>
            <w:tcW w:w="1080" w:type="dxa"/>
          </w:tcPr>
          <w:p w14:paraId="06574588" w14:textId="77777777" w:rsidR="00861148" w:rsidRDefault="00861148">
            <w:pPr>
              <w:pStyle w:val="NoSpacing"/>
              <w:spacing w:line="360" w:lineRule="auto"/>
              <w:rPr>
                <w:rFonts w:ascii="Calibri" w:hAnsi="Calibri" w:cs="Calibri"/>
                <w:sz w:val="24"/>
              </w:rPr>
            </w:pPr>
          </w:p>
          <w:p w14:paraId="28D4A334" w14:textId="230F2D81" w:rsidR="006049A5" w:rsidRDefault="006049A5">
            <w:pPr>
              <w:pStyle w:val="NoSpacing"/>
              <w:spacing w:line="360" w:lineRule="auto"/>
              <w:rPr>
                <w:rFonts w:ascii="Calibri" w:hAnsi="Calibri" w:cs="Calibri"/>
                <w:sz w:val="24"/>
              </w:rPr>
            </w:pPr>
            <w:r>
              <w:rPr>
                <w:rFonts w:ascii="Calibri" w:hAnsi="Calibri" w:cs="Calibri"/>
                <w:sz w:val="24"/>
              </w:rPr>
              <w:t>110.0%</w:t>
            </w:r>
          </w:p>
        </w:tc>
        <w:tc>
          <w:tcPr>
            <w:tcW w:w="1260" w:type="dxa"/>
          </w:tcPr>
          <w:p w14:paraId="36461C1B" w14:textId="77777777" w:rsidR="00861148" w:rsidRDefault="00861148">
            <w:pPr>
              <w:pStyle w:val="NoSpacing"/>
              <w:spacing w:line="360" w:lineRule="auto"/>
              <w:rPr>
                <w:rFonts w:ascii="Calibri" w:hAnsi="Calibri" w:cs="Calibri"/>
                <w:sz w:val="24"/>
              </w:rPr>
            </w:pPr>
          </w:p>
          <w:p w14:paraId="0085C482" w14:textId="4C1BFAA0" w:rsidR="006D44DF" w:rsidRDefault="003C3628">
            <w:pPr>
              <w:pStyle w:val="NoSpacing"/>
              <w:spacing w:line="360" w:lineRule="auto"/>
              <w:rPr>
                <w:rFonts w:ascii="Calibri" w:hAnsi="Calibri" w:cs="Calibri"/>
                <w:sz w:val="24"/>
              </w:rPr>
            </w:pPr>
            <w:r>
              <w:rPr>
                <w:rFonts w:ascii="Calibri" w:hAnsi="Calibri" w:cs="Calibri"/>
                <w:sz w:val="24"/>
              </w:rPr>
              <w:t>101.1%</w:t>
            </w:r>
          </w:p>
        </w:tc>
        <w:tc>
          <w:tcPr>
            <w:tcW w:w="990" w:type="dxa"/>
          </w:tcPr>
          <w:p w14:paraId="0DD43A94" w14:textId="77777777" w:rsidR="00861148" w:rsidRDefault="00861148">
            <w:pPr>
              <w:pStyle w:val="NoSpacing"/>
              <w:spacing w:line="360" w:lineRule="auto"/>
              <w:rPr>
                <w:rFonts w:ascii="Calibri" w:hAnsi="Calibri" w:cs="Calibri"/>
                <w:sz w:val="24"/>
              </w:rPr>
            </w:pPr>
          </w:p>
          <w:p w14:paraId="26D04EB3" w14:textId="659ECC99" w:rsidR="00900B01" w:rsidRDefault="00DE2C13">
            <w:pPr>
              <w:pStyle w:val="NoSpacing"/>
              <w:spacing w:line="360" w:lineRule="auto"/>
              <w:rPr>
                <w:rFonts w:ascii="Calibri" w:hAnsi="Calibri" w:cs="Calibri"/>
                <w:sz w:val="24"/>
              </w:rPr>
            </w:pPr>
            <w:r>
              <w:rPr>
                <w:rFonts w:ascii="Calibri" w:hAnsi="Calibri" w:cs="Calibri"/>
                <w:sz w:val="24"/>
              </w:rPr>
              <w:t>104.3%</w:t>
            </w:r>
          </w:p>
        </w:tc>
      </w:tr>
      <w:tr w:rsidR="00861148" w14:paraId="59FDCF70" w14:textId="77777777" w:rsidTr="00DC1DEF">
        <w:tc>
          <w:tcPr>
            <w:tcW w:w="270" w:type="dxa"/>
            <w:tcBorders>
              <w:top w:val="nil"/>
              <w:left w:val="nil"/>
              <w:bottom w:val="nil"/>
              <w:right w:val="single" w:sz="4" w:space="0" w:color="auto"/>
            </w:tcBorders>
          </w:tcPr>
          <w:p w14:paraId="40D95F20" w14:textId="2B0E5E33" w:rsidR="00861148" w:rsidRDefault="00861148" w:rsidP="00861148">
            <w:pPr>
              <w:pStyle w:val="NoSpacing"/>
              <w:spacing w:line="360" w:lineRule="auto"/>
              <w:jc w:val="right"/>
              <w:rPr>
                <w:rFonts w:ascii="Calibri" w:hAnsi="Calibri" w:cs="Calibri"/>
                <w:sz w:val="24"/>
              </w:rPr>
            </w:pPr>
            <w:r>
              <w:rPr>
                <w:rFonts w:ascii="Calibri" w:hAnsi="Calibri" w:cs="Calibri"/>
                <w:sz w:val="24"/>
              </w:rPr>
              <w:t>E</w:t>
            </w:r>
          </w:p>
        </w:tc>
        <w:tc>
          <w:tcPr>
            <w:tcW w:w="4950" w:type="dxa"/>
            <w:tcBorders>
              <w:left w:val="single" w:sz="4" w:space="0" w:color="auto"/>
            </w:tcBorders>
          </w:tcPr>
          <w:p w14:paraId="6E232E62" w14:textId="006D8FD7" w:rsidR="00861148" w:rsidRDefault="00B531E5">
            <w:pPr>
              <w:pStyle w:val="NoSpacing"/>
              <w:spacing w:line="360" w:lineRule="auto"/>
              <w:rPr>
                <w:rFonts w:ascii="Calibri" w:hAnsi="Calibri" w:cs="Calibri"/>
                <w:sz w:val="24"/>
              </w:rPr>
            </w:pPr>
            <w:r>
              <w:rPr>
                <w:rFonts w:ascii="Calibri" w:hAnsi="Calibri" w:cs="Calibri"/>
                <w:sz w:val="24"/>
              </w:rPr>
              <w:t>Calculate GB Role &amp; Mission Adjusted</w:t>
            </w:r>
            <w:r w:rsidR="006B1C2D">
              <w:rPr>
                <w:rFonts w:ascii="Calibri" w:hAnsi="Calibri" w:cs="Calibri"/>
                <w:sz w:val="24"/>
              </w:rPr>
              <w:t xml:space="preserve"> Share = </w:t>
            </w:r>
            <w:r w:rsidR="00390A23">
              <w:rPr>
                <w:rFonts w:ascii="Calibri" w:hAnsi="Calibri" w:cs="Calibri"/>
                <w:sz w:val="24"/>
              </w:rPr>
              <w:t>[</w:t>
            </w:r>
            <w:r w:rsidR="006B1C2D">
              <w:rPr>
                <w:rFonts w:ascii="Calibri" w:hAnsi="Calibri" w:cs="Calibri"/>
                <w:sz w:val="24"/>
              </w:rPr>
              <w:t>A*D</w:t>
            </w:r>
            <w:r w:rsidR="00390A23">
              <w:rPr>
                <w:rFonts w:ascii="Calibri" w:hAnsi="Calibri" w:cs="Calibri"/>
                <w:sz w:val="24"/>
              </w:rPr>
              <w:t>]</w:t>
            </w:r>
            <w:r w:rsidR="006B1C2D">
              <w:rPr>
                <w:rFonts w:ascii="Calibri" w:hAnsi="Calibri" w:cs="Calibri"/>
                <w:sz w:val="24"/>
              </w:rPr>
              <w:t xml:space="preserve"> &amp; T</w:t>
            </w:r>
            <w:r w:rsidR="006E5CEB">
              <w:rPr>
                <w:rFonts w:ascii="Calibri" w:hAnsi="Calibri" w:cs="Calibri"/>
                <w:sz w:val="24"/>
              </w:rPr>
              <w:t xml:space="preserve">otal Role &amp; Mission Adjusted Share = </w:t>
            </w:r>
            <w:r w:rsidR="00390A23">
              <w:rPr>
                <w:rFonts w:ascii="Calibri" w:hAnsi="Calibri" w:cs="Calibri"/>
                <w:sz w:val="24"/>
              </w:rPr>
              <w:t>[</w:t>
            </w:r>
            <w:r w:rsidR="006E5CEB">
              <w:rPr>
                <w:rFonts w:ascii="Calibri" w:hAnsi="Calibri" w:cs="Calibri"/>
                <w:sz w:val="24"/>
              </w:rPr>
              <w:t>Sum</w:t>
            </w:r>
            <w:r w:rsidR="00D14B0B">
              <w:rPr>
                <w:rFonts w:ascii="Calibri" w:hAnsi="Calibri" w:cs="Calibri"/>
                <w:sz w:val="24"/>
              </w:rPr>
              <w:t>(A*D)</w:t>
            </w:r>
            <w:r w:rsidR="00390A23">
              <w:rPr>
                <w:rFonts w:ascii="Calibri" w:hAnsi="Calibri" w:cs="Calibri"/>
                <w:sz w:val="24"/>
              </w:rPr>
              <w:t>]</w:t>
            </w:r>
          </w:p>
        </w:tc>
        <w:tc>
          <w:tcPr>
            <w:tcW w:w="990" w:type="dxa"/>
          </w:tcPr>
          <w:p w14:paraId="082A387E" w14:textId="77777777" w:rsidR="00861148" w:rsidRDefault="00861148">
            <w:pPr>
              <w:pStyle w:val="NoSpacing"/>
              <w:spacing w:line="360" w:lineRule="auto"/>
              <w:rPr>
                <w:rFonts w:ascii="Calibri" w:hAnsi="Calibri" w:cs="Calibri"/>
                <w:sz w:val="24"/>
              </w:rPr>
            </w:pPr>
          </w:p>
          <w:p w14:paraId="56B744AF" w14:textId="0E90C32E" w:rsidR="00694064" w:rsidRDefault="00694064">
            <w:pPr>
              <w:pStyle w:val="NoSpacing"/>
              <w:spacing w:line="360" w:lineRule="auto"/>
              <w:rPr>
                <w:rFonts w:ascii="Calibri" w:hAnsi="Calibri" w:cs="Calibri"/>
                <w:sz w:val="24"/>
              </w:rPr>
            </w:pPr>
            <w:r>
              <w:rPr>
                <w:rFonts w:ascii="Calibri" w:hAnsi="Calibri" w:cs="Calibri"/>
                <w:sz w:val="24"/>
              </w:rPr>
              <w:t>10.5</w:t>
            </w:r>
            <w:r w:rsidR="00B87A7E">
              <w:rPr>
                <w:rFonts w:ascii="Calibri" w:hAnsi="Calibri" w:cs="Calibri"/>
                <w:sz w:val="24"/>
              </w:rPr>
              <w:t>%</w:t>
            </w:r>
          </w:p>
        </w:tc>
        <w:tc>
          <w:tcPr>
            <w:tcW w:w="1080" w:type="dxa"/>
          </w:tcPr>
          <w:p w14:paraId="069146F4" w14:textId="77777777" w:rsidR="00861148" w:rsidRDefault="00861148">
            <w:pPr>
              <w:pStyle w:val="NoSpacing"/>
              <w:spacing w:line="360" w:lineRule="auto"/>
              <w:rPr>
                <w:rFonts w:ascii="Calibri" w:hAnsi="Calibri" w:cs="Calibri"/>
                <w:sz w:val="24"/>
              </w:rPr>
            </w:pPr>
          </w:p>
          <w:p w14:paraId="4FD2DABE" w14:textId="7DEEAE4E" w:rsidR="006049A5" w:rsidRDefault="006049A5">
            <w:pPr>
              <w:pStyle w:val="NoSpacing"/>
              <w:spacing w:line="360" w:lineRule="auto"/>
              <w:rPr>
                <w:rFonts w:ascii="Calibri" w:hAnsi="Calibri" w:cs="Calibri"/>
                <w:sz w:val="24"/>
              </w:rPr>
            </w:pPr>
            <w:r>
              <w:rPr>
                <w:rFonts w:ascii="Calibri" w:hAnsi="Calibri" w:cs="Calibri"/>
                <w:sz w:val="24"/>
              </w:rPr>
              <w:t>22.0%</w:t>
            </w:r>
          </w:p>
        </w:tc>
        <w:tc>
          <w:tcPr>
            <w:tcW w:w="1260" w:type="dxa"/>
          </w:tcPr>
          <w:p w14:paraId="60E629F3" w14:textId="77777777" w:rsidR="00861148" w:rsidRDefault="00861148">
            <w:pPr>
              <w:pStyle w:val="NoSpacing"/>
              <w:spacing w:line="360" w:lineRule="auto"/>
              <w:rPr>
                <w:rFonts w:ascii="Calibri" w:hAnsi="Calibri" w:cs="Calibri"/>
                <w:sz w:val="24"/>
              </w:rPr>
            </w:pPr>
          </w:p>
          <w:p w14:paraId="671E9DD0" w14:textId="583E0F59" w:rsidR="003C3628" w:rsidRDefault="003C3628">
            <w:pPr>
              <w:pStyle w:val="NoSpacing"/>
              <w:spacing w:line="360" w:lineRule="auto"/>
              <w:rPr>
                <w:rFonts w:ascii="Calibri" w:hAnsi="Calibri" w:cs="Calibri"/>
                <w:sz w:val="24"/>
              </w:rPr>
            </w:pPr>
            <w:r>
              <w:rPr>
                <w:rFonts w:ascii="Calibri" w:hAnsi="Calibri" w:cs="Calibri"/>
                <w:sz w:val="24"/>
              </w:rPr>
              <w:t>70.8%</w:t>
            </w:r>
          </w:p>
        </w:tc>
        <w:tc>
          <w:tcPr>
            <w:tcW w:w="990" w:type="dxa"/>
          </w:tcPr>
          <w:p w14:paraId="0185F12F" w14:textId="77777777" w:rsidR="00861148" w:rsidRDefault="00861148">
            <w:pPr>
              <w:pStyle w:val="NoSpacing"/>
              <w:spacing w:line="360" w:lineRule="auto"/>
              <w:rPr>
                <w:rFonts w:ascii="Calibri" w:hAnsi="Calibri" w:cs="Calibri"/>
                <w:sz w:val="24"/>
              </w:rPr>
            </w:pPr>
          </w:p>
          <w:p w14:paraId="1C9918E5" w14:textId="21FC9557" w:rsidR="00DE2C13" w:rsidRDefault="00DE2C13">
            <w:pPr>
              <w:pStyle w:val="NoSpacing"/>
              <w:spacing w:line="360" w:lineRule="auto"/>
              <w:rPr>
                <w:rFonts w:ascii="Calibri" w:hAnsi="Calibri" w:cs="Calibri"/>
                <w:sz w:val="24"/>
              </w:rPr>
            </w:pPr>
            <w:r>
              <w:rPr>
                <w:rFonts w:ascii="Calibri" w:hAnsi="Calibri" w:cs="Calibri"/>
                <w:sz w:val="24"/>
              </w:rPr>
              <w:t>103.3%</w:t>
            </w:r>
          </w:p>
        </w:tc>
      </w:tr>
      <w:tr w:rsidR="00861148" w14:paraId="46B8E7D9" w14:textId="77777777" w:rsidTr="00DC1DEF">
        <w:tc>
          <w:tcPr>
            <w:tcW w:w="270" w:type="dxa"/>
            <w:tcBorders>
              <w:top w:val="nil"/>
              <w:left w:val="nil"/>
              <w:bottom w:val="nil"/>
              <w:right w:val="single" w:sz="4" w:space="0" w:color="auto"/>
            </w:tcBorders>
          </w:tcPr>
          <w:p w14:paraId="790BD7FF" w14:textId="6140A4D0" w:rsidR="00861148" w:rsidRDefault="00861148" w:rsidP="00861148">
            <w:pPr>
              <w:pStyle w:val="NoSpacing"/>
              <w:spacing w:line="360" w:lineRule="auto"/>
              <w:jc w:val="right"/>
              <w:rPr>
                <w:rFonts w:ascii="Calibri" w:hAnsi="Calibri" w:cs="Calibri"/>
                <w:sz w:val="24"/>
              </w:rPr>
            </w:pPr>
            <w:r>
              <w:rPr>
                <w:rFonts w:ascii="Calibri" w:hAnsi="Calibri" w:cs="Calibri"/>
                <w:sz w:val="24"/>
              </w:rPr>
              <w:t>F</w:t>
            </w:r>
          </w:p>
        </w:tc>
        <w:tc>
          <w:tcPr>
            <w:tcW w:w="4950" w:type="dxa"/>
            <w:tcBorders>
              <w:left w:val="single" w:sz="4" w:space="0" w:color="auto"/>
            </w:tcBorders>
          </w:tcPr>
          <w:p w14:paraId="566A4972" w14:textId="225E842E" w:rsidR="00861148" w:rsidRDefault="00D14B0B">
            <w:pPr>
              <w:pStyle w:val="NoSpacing"/>
              <w:spacing w:line="360" w:lineRule="auto"/>
              <w:rPr>
                <w:rFonts w:ascii="Calibri" w:hAnsi="Calibri" w:cs="Calibri"/>
                <w:sz w:val="24"/>
              </w:rPr>
            </w:pPr>
            <w:r>
              <w:rPr>
                <w:rFonts w:ascii="Calibri" w:hAnsi="Calibri" w:cs="Calibri"/>
                <w:sz w:val="24"/>
              </w:rPr>
              <w:t>Calculate Each GB</w:t>
            </w:r>
            <w:r w:rsidR="00B739D0">
              <w:rPr>
                <w:rFonts w:ascii="Calibri" w:hAnsi="Calibri" w:cs="Calibri"/>
                <w:sz w:val="24"/>
              </w:rPr>
              <w:t xml:space="preserve"> Performance Funding Metric Allocation = </w:t>
            </w:r>
            <w:r w:rsidR="006E75E9">
              <w:rPr>
                <w:rFonts w:ascii="Calibri" w:hAnsi="Calibri" w:cs="Calibri"/>
                <w:sz w:val="24"/>
              </w:rPr>
              <w:t>[Each Board Row E / Total Row E</w:t>
            </w:r>
            <w:r w:rsidR="00390A23">
              <w:rPr>
                <w:rFonts w:ascii="Calibri" w:hAnsi="Calibri" w:cs="Calibri"/>
                <w:sz w:val="24"/>
              </w:rPr>
              <w:t>]</w:t>
            </w:r>
          </w:p>
        </w:tc>
        <w:tc>
          <w:tcPr>
            <w:tcW w:w="990" w:type="dxa"/>
          </w:tcPr>
          <w:p w14:paraId="2B12309C" w14:textId="77777777" w:rsidR="00B87A7E" w:rsidRDefault="00B87A7E">
            <w:pPr>
              <w:pStyle w:val="NoSpacing"/>
              <w:spacing w:line="360" w:lineRule="auto"/>
              <w:rPr>
                <w:rFonts w:ascii="Calibri" w:hAnsi="Calibri" w:cs="Calibri"/>
                <w:sz w:val="24"/>
              </w:rPr>
            </w:pPr>
          </w:p>
          <w:p w14:paraId="46908556" w14:textId="1D323B1B" w:rsidR="00861148" w:rsidRDefault="00B87A7E">
            <w:pPr>
              <w:pStyle w:val="NoSpacing"/>
              <w:spacing w:line="360" w:lineRule="auto"/>
              <w:rPr>
                <w:rFonts w:ascii="Calibri" w:hAnsi="Calibri" w:cs="Calibri"/>
                <w:sz w:val="24"/>
              </w:rPr>
            </w:pPr>
            <w:r>
              <w:rPr>
                <w:rFonts w:ascii="Calibri" w:hAnsi="Calibri" w:cs="Calibri"/>
                <w:sz w:val="24"/>
              </w:rPr>
              <w:t>10.2%</w:t>
            </w:r>
          </w:p>
        </w:tc>
        <w:tc>
          <w:tcPr>
            <w:tcW w:w="1080" w:type="dxa"/>
          </w:tcPr>
          <w:p w14:paraId="0785FD54" w14:textId="77777777" w:rsidR="00861148" w:rsidRDefault="00861148">
            <w:pPr>
              <w:pStyle w:val="NoSpacing"/>
              <w:spacing w:line="360" w:lineRule="auto"/>
              <w:rPr>
                <w:rFonts w:ascii="Calibri" w:hAnsi="Calibri" w:cs="Calibri"/>
                <w:sz w:val="24"/>
              </w:rPr>
            </w:pPr>
          </w:p>
          <w:p w14:paraId="315815CD" w14:textId="707104FF" w:rsidR="006049A5" w:rsidRDefault="006D44DF">
            <w:pPr>
              <w:pStyle w:val="NoSpacing"/>
              <w:spacing w:line="360" w:lineRule="auto"/>
              <w:rPr>
                <w:rFonts w:ascii="Calibri" w:hAnsi="Calibri" w:cs="Calibri"/>
                <w:sz w:val="24"/>
              </w:rPr>
            </w:pPr>
            <w:r>
              <w:rPr>
                <w:rFonts w:ascii="Calibri" w:hAnsi="Calibri" w:cs="Calibri"/>
                <w:sz w:val="24"/>
              </w:rPr>
              <w:t>21.3%</w:t>
            </w:r>
          </w:p>
        </w:tc>
        <w:tc>
          <w:tcPr>
            <w:tcW w:w="1260" w:type="dxa"/>
          </w:tcPr>
          <w:p w14:paraId="20DA084A" w14:textId="77777777" w:rsidR="00861148" w:rsidRDefault="00861148">
            <w:pPr>
              <w:pStyle w:val="NoSpacing"/>
              <w:spacing w:line="360" w:lineRule="auto"/>
              <w:rPr>
                <w:rFonts w:ascii="Calibri" w:hAnsi="Calibri" w:cs="Calibri"/>
                <w:sz w:val="24"/>
              </w:rPr>
            </w:pPr>
          </w:p>
          <w:p w14:paraId="1B491FFC" w14:textId="35516E81" w:rsidR="003C3628" w:rsidRDefault="003C3628">
            <w:pPr>
              <w:pStyle w:val="NoSpacing"/>
              <w:spacing w:line="360" w:lineRule="auto"/>
              <w:rPr>
                <w:rFonts w:ascii="Calibri" w:hAnsi="Calibri" w:cs="Calibri"/>
                <w:sz w:val="24"/>
              </w:rPr>
            </w:pPr>
            <w:r>
              <w:rPr>
                <w:rFonts w:ascii="Calibri" w:hAnsi="Calibri" w:cs="Calibri"/>
                <w:sz w:val="24"/>
              </w:rPr>
              <w:t>68.5%</w:t>
            </w:r>
          </w:p>
        </w:tc>
        <w:tc>
          <w:tcPr>
            <w:tcW w:w="990" w:type="dxa"/>
          </w:tcPr>
          <w:p w14:paraId="1AAF92F5" w14:textId="77777777" w:rsidR="00861148" w:rsidRDefault="00861148">
            <w:pPr>
              <w:pStyle w:val="NoSpacing"/>
              <w:spacing w:line="360" w:lineRule="auto"/>
              <w:rPr>
                <w:rFonts w:ascii="Calibri" w:hAnsi="Calibri" w:cs="Calibri"/>
                <w:sz w:val="24"/>
              </w:rPr>
            </w:pPr>
          </w:p>
          <w:p w14:paraId="5F5CB719" w14:textId="3C2A6FCA" w:rsidR="00DE2C13" w:rsidRDefault="00DE2C13">
            <w:pPr>
              <w:pStyle w:val="NoSpacing"/>
              <w:spacing w:line="360" w:lineRule="auto"/>
              <w:rPr>
                <w:rFonts w:ascii="Calibri" w:hAnsi="Calibri" w:cs="Calibri"/>
                <w:sz w:val="24"/>
              </w:rPr>
            </w:pPr>
            <w:r>
              <w:rPr>
                <w:rFonts w:ascii="Calibri" w:hAnsi="Calibri" w:cs="Calibri"/>
                <w:sz w:val="24"/>
              </w:rPr>
              <w:t>100.0%</w:t>
            </w:r>
          </w:p>
        </w:tc>
      </w:tr>
    </w:tbl>
    <w:p w14:paraId="4457D220" w14:textId="77777777" w:rsidR="00EE30ED" w:rsidRDefault="00EE30ED">
      <w:pPr>
        <w:pStyle w:val="NoSpacing"/>
        <w:spacing w:line="360" w:lineRule="auto"/>
        <w:rPr>
          <w:rFonts w:ascii="Calibri" w:hAnsi="Calibri" w:cs="Calibri"/>
          <w:sz w:val="24"/>
        </w:rPr>
      </w:pPr>
    </w:p>
    <w:p w14:paraId="549A1014" w14:textId="1B01B689" w:rsidR="00B219DC" w:rsidRDefault="00B219DC" w:rsidP="00B219DC">
      <w:pPr>
        <w:pStyle w:val="BodyText"/>
        <w:spacing w:before="120"/>
        <w:ind w:left="864" w:right="907"/>
      </w:pPr>
      <w:r>
        <w:t>In</w:t>
      </w:r>
      <w:r>
        <w:rPr>
          <w:spacing w:val="-3"/>
        </w:rPr>
        <w:t xml:space="preserve"> </w:t>
      </w:r>
      <w:r>
        <w:t>the</w:t>
      </w:r>
      <w:r>
        <w:rPr>
          <w:spacing w:val="-1"/>
        </w:rPr>
        <w:t xml:space="preserve"> </w:t>
      </w:r>
      <w:r>
        <w:t>above</w:t>
      </w:r>
      <w:r>
        <w:rPr>
          <w:spacing w:val="-4"/>
        </w:rPr>
        <w:t xml:space="preserve"> </w:t>
      </w:r>
      <w:r>
        <w:t>example,</w:t>
      </w:r>
      <w:r>
        <w:rPr>
          <w:spacing w:val="-4"/>
        </w:rPr>
        <w:t xml:space="preserve"> </w:t>
      </w:r>
      <w:r>
        <w:t>all</w:t>
      </w:r>
      <w:r>
        <w:rPr>
          <w:spacing w:val="-2"/>
        </w:rPr>
        <w:t xml:space="preserve"> </w:t>
      </w:r>
      <w:r>
        <w:t>three</w:t>
      </w:r>
      <w:r>
        <w:rPr>
          <w:spacing w:val="-2"/>
        </w:rPr>
        <w:t xml:space="preserve"> </w:t>
      </w:r>
      <w:r>
        <w:t>governing</w:t>
      </w:r>
      <w:r>
        <w:rPr>
          <w:spacing w:val="-3"/>
        </w:rPr>
        <w:t xml:space="preserve"> </w:t>
      </w:r>
      <w:r>
        <w:t>boards</w:t>
      </w:r>
      <w:r>
        <w:rPr>
          <w:spacing w:val="-2"/>
        </w:rPr>
        <w:t xml:space="preserve"> </w:t>
      </w:r>
      <w:r>
        <w:t>demonstrate</w:t>
      </w:r>
      <w:r>
        <w:rPr>
          <w:spacing w:val="-1"/>
        </w:rPr>
        <w:t xml:space="preserve"> </w:t>
      </w:r>
      <w:r>
        <w:t>improvement</w:t>
      </w:r>
      <w:r>
        <w:rPr>
          <w:spacing w:val="-1"/>
        </w:rPr>
        <w:t xml:space="preserve"> </w:t>
      </w:r>
      <w:r>
        <w:t>in</w:t>
      </w:r>
      <w:r>
        <w:rPr>
          <w:spacing w:val="-3"/>
        </w:rPr>
        <w:t xml:space="preserve"> </w:t>
      </w:r>
      <w:r>
        <w:t>the</w:t>
      </w:r>
      <w:r>
        <w:rPr>
          <w:spacing w:val="-1"/>
        </w:rPr>
        <w:t xml:space="preserve"> </w:t>
      </w:r>
      <w:r>
        <w:t>metric, h</w:t>
      </w:r>
      <w:r>
        <w:rPr>
          <w:spacing w:val="-5"/>
        </w:rPr>
        <w:t>owever,</w:t>
      </w:r>
      <w:r>
        <w:t xml:space="preserve"> Board Z still experiences a decline in the share of funding for this metric. Even though the board is improving, it is not improving at a greater rate than the other schools. As a result, Board Z receives a slightly smaller share of funding (e.g., percentage of funding in Row F relative to Row A). This calculation is replicated for each of the eight</w:t>
      </w:r>
      <w:r>
        <w:t xml:space="preserve"> </w:t>
      </w:r>
      <w:r>
        <w:t>performance metrics included to determine total appropriations through step two.</w:t>
      </w:r>
    </w:p>
    <w:p w14:paraId="3E0EA25E" w14:textId="77777777" w:rsidR="00EE30ED" w:rsidRDefault="00EE30ED">
      <w:pPr>
        <w:pStyle w:val="NoSpacing"/>
        <w:spacing w:line="360" w:lineRule="auto"/>
        <w:rPr>
          <w:rFonts w:ascii="Calibri" w:hAnsi="Calibri" w:cs="Calibri"/>
          <w:sz w:val="24"/>
        </w:rPr>
      </w:pPr>
    </w:p>
    <w:p w14:paraId="5550E5D4" w14:textId="77777777" w:rsidR="00EE30ED" w:rsidRDefault="00EE30ED">
      <w:pPr>
        <w:pStyle w:val="NoSpacing"/>
        <w:spacing w:line="360" w:lineRule="auto"/>
        <w:rPr>
          <w:rFonts w:ascii="Calibri" w:hAnsi="Calibri" w:cs="Calibri"/>
          <w:sz w:val="24"/>
        </w:rPr>
      </w:pPr>
    </w:p>
    <w:p w14:paraId="4A5157C6" w14:textId="77777777" w:rsidR="00E869FF" w:rsidRDefault="00E869FF">
      <w:pPr>
        <w:pStyle w:val="NoSpacing"/>
        <w:spacing w:line="360" w:lineRule="auto"/>
        <w:rPr>
          <w:rFonts w:ascii="Calibri" w:hAnsi="Calibri" w:cs="Calibri"/>
          <w:sz w:val="24"/>
        </w:rPr>
      </w:pPr>
    </w:p>
    <w:p w14:paraId="19E31232" w14:textId="77777777" w:rsidR="00E869FF" w:rsidRDefault="00E869FF">
      <w:pPr>
        <w:pStyle w:val="NoSpacing"/>
        <w:spacing w:line="360" w:lineRule="auto"/>
        <w:rPr>
          <w:rFonts w:ascii="Calibri" w:hAnsi="Calibri" w:cs="Calibri"/>
          <w:sz w:val="24"/>
        </w:rPr>
      </w:pPr>
    </w:p>
    <w:p w14:paraId="7ABC6D9C" w14:textId="77777777" w:rsidR="002E0750" w:rsidRDefault="002E0750">
      <w:pPr>
        <w:pStyle w:val="NoSpacing"/>
        <w:spacing w:line="360" w:lineRule="auto"/>
        <w:rPr>
          <w:rFonts w:ascii="Calibri" w:hAnsi="Calibri" w:cs="Calibri"/>
          <w:sz w:val="24"/>
        </w:rPr>
      </w:pPr>
    </w:p>
    <w:p w14:paraId="291BAEA0" w14:textId="77777777" w:rsidR="002E0750" w:rsidRDefault="002E0750">
      <w:pPr>
        <w:pStyle w:val="NoSpacing"/>
        <w:spacing w:line="360" w:lineRule="auto"/>
        <w:rPr>
          <w:rFonts w:ascii="Calibri" w:hAnsi="Calibri" w:cs="Calibri"/>
          <w:sz w:val="24"/>
        </w:rPr>
      </w:pPr>
    </w:p>
    <w:p w14:paraId="764A0395" w14:textId="77777777" w:rsidR="002E0750" w:rsidRDefault="002E0750">
      <w:pPr>
        <w:pStyle w:val="NoSpacing"/>
        <w:spacing w:line="360" w:lineRule="auto"/>
        <w:rPr>
          <w:rFonts w:ascii="Calibri" w:hAnsi="Calibri" w:cs="Calibri"/>
          <w:sz w:val="24"/>
        </w:rPr>
      </w:pPr>
    </w:p>
    <w:p w14:paraId="7484272D" w14:textId="77777777" w:rsidR="002E0750" w:rsidRDefault="002E0750">
      <w:pPr>
        <w:pStyle w:val="NoSpacing"/>
        <w:spacing w:line="360" w:lineRule="auto"/>
        <w:rPr>
          <w:rFonts w:ascii="Calibri" w:hAnsi="Calibri" w:cs="Calibri"/>
          <w:sz w:val="24"/>
        </w:rPr>
      </w:pPr>
    </w:p>
    <w:p w14:paraId="0243D840" w14:textId="77777777" w:rsidR="002E0750" w:rsidRDefault="002E0750">
      <w:pPr>
        <w:pStyle w:val="NoSpacing"/>
        <w:spacing w:line="360" w:lineRule="auto"/>
        <w:rPr>
          <w:rFonts w:ascii="Calibri" w:hAnsi="Calibri" w:cs="Calibri"/>
          <w:sz w:val="24"/>
        </w:rPr>
      </w:pPr>
    </w:p>
    <w:p w14:paraId="478CC4A6" w14:textId="77777777" w:rsidR="002E0750" w:rsidRDefault="002E0750">
      <w:pPr>
        <w:pStyle w:val="NoSpacing"/>
        <w:spacing w:line="360" w:lineRule="auto"/>
        <w:rPr>
          <w:rFonts w:ascii="Calibri" w:hAnsi="Calibri" w:cs="Calibri"/>
          <w:sz w:val="24"/>
        </w:rPr>
      </w:pPr>
    </w:p>
    <w:p w14:paraId="683DCBDE" w14:textId="77777777" w:rsidR="002E0750" w:rsidRDefault="002E0750">
      <w:pPr>
        <w:pStyle w:val="NoSpacing"/>
        <w:spacing w:line="360" w:lineRule="auto"/>
        <w:rPr>
          <w:rFonts w:ascii="Calibri" w:hAnsi="Calibri" w:cs="Calibri"/>
          <w:sz w:val="24"/>
        </w:rPr>
      </w:pPr>
    </w:p>
    <w:p w14:paraId="4555156B" w14:textId="77777777" w:rsidR="002E0750" w:rsidRDefault="002E0750">
      <w:pPr>
        <w:pStyle w:val="NoSpacing"/>
        <w:spacing w:line="360" w:lineRule="auto"/>
        <w:rPr>
          <w:rFonts w:ascii="Calibri" w:hAnsi="Calibri" w:cs="Calibri"/>
          <w:sz w:val="24"/>
        </w:rPr>
      </w:pPr>
    </w:p>
    <w:p w14:paraId="2B18DC6D" w14:textId="77777777" w:rsidR="002E0750" w:rsidRDefault="002E0750">
      <w:pPr>
        <w:pStyle w:val="NoSpacing"/>
        <w:spacing w:line="360" w:lineRule="auto"/>
        <w:rPr>
          <w:rFonts w:ascii="Calibri" w:hAnsi="Calibri" w:cs="Calibri"/>
          <w:sz w:val="24"/>
        </w:rPr>
      </w:pPr>
    </w:p>
    <w:p w14:paraId="1D1B7AF3" w14:textId="77777777" w:rsidR="002E0750" w:rsidRDefault="002E0750">
      <w:pPr>
        <w:pStyle w:val="NoSpacing"/>
        <w:spacing w:line="360" w:lineRule="auto"/>
        <w:rPr>
          <w:rFonts w:ascii="Calibri" w:hAnsi="Calibri" w:cs="Calibri"/>
          <w:sz w:val="24"/>
        </w:rPr>
      </w:pPr>
    </w:p>
    <w:p w14:paraId="736968F3" w14:textId="77777777" w:rsidR="002E0750" w:rsidRDefault="002E0750">
      <w:pPr>
        <w:pStyle w:val="NoSpacing"/>
        <w:spacing w:line="360" w:lineRule="auto"/>
        <w:rPr>
          <w:rFonts w:ascii="Calibri" w:hAnsi="Calibri" w:cs="Calibri"/>
          <w:sz w:val="24"/>
        </w:rPr>
      </w:pPr>
    </w:p>
    <w:p w14:paraId="58C9B0E5" w14:textId="77777777" w:rsidR="002E0750" w:rsidRDefault="002E0750">
      <w:pPr>
        <w:pStyle w:val="NoSpacing"/>
        <w:spacing w:line="360" w:lineRule="auto"/>
        <w:rPr>
          <w:rFonts w:ascii="Calibri" w:hAnsi="Calibri" w:cs="Calibri"/>
          <w:sz w:val="24"/>
        </w:rPr>
      </w:pPr>
    </w:p>
    <w:p w14:paraId="6BFA0FC1" w14:textId="77777777" w:rsidR="002E0750" w:rsidRDefault="002E0750">
      <w:pPr>
        <w:pStyle w:val="NoSpacing"/>
        <w:spacing w:line="360" w:lineRule="auto"/>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06A49" w:rsidRPr="00604C15" w14:paraId="0D779594" w14:textId="77777777" w:rsidTr="00C81F0F">
        <w:tc>
          <w:tcPr>
            <w:tcW w:w="6228" w:type="dxa"/>
          </w:tcPr>
          <w:p w14:paraId="07E97C1C" w14:textId="77777777" w:rsidR="00E06A49" w:rsidRPr="00604C15" w:rsidRDefault="00E06A49"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34AE895" w14:textId="77777777" w:rsidR="00E06A49" w:rsidRPr="00604C15" w:rsidRDefault="00E06A49"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0BC96EA1" w14:textId="28F06E83" w:rsidR="00E06A49" w:rsidRPr="00604C15" w:rsidRDefault="00E06A49"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49A5C970" w14:textId="27D86E12" w:rsidR="00E06A49" w:rsidRPr="00604C15" w:rsidRDefault="00E06A49"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1</w:t>
            </w:r>
            <w:r w:rsidRPr="00604C15">
              <w:rPr>
                <w:rStyle w:val="PageNumber"/>
                <w:rFonts w:ascii="Calibri" w:hAnsi="Calibri" w:cs="Calibri"/>
                <w:sz w:val="24"/>
              </w:rPr>
              <w:t xml:space="preserve"> of </w:t>
            </w:r>
            <w:r>
              <w:rPr>
                <w:rStyle w:val="PageNumber"/>
                <w:rFonts w:ascii="Calibri" w:hAnsi="Calibri" w:cs="Calibri"/>
                <w:sz w:val="24"/>
              </w:rPr>
              <w:t>6</w:t>
            </w:r>
          </w:p>
          <w:p w14:paraId="782DBB4E" w14:textId="77777777" w:rsidR="00E06A49" w:rsidRPr="00604C15" w:rsidRDefault="00E06A49"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2304FBC2" w14:textId="77777777" w:rsidR="00010A45" w:rsidRPr="00604C15" w:rsidRDefault="00010A45" w:rsidP="00604C15">
      <w:pPr>
        <w:pStyle w:val="NoSpacing"/>
        <w:spacing w:line="360" w:lineRule="auto"/>
        <w:rPr>
          <w:rFonts w:ascii="Calibri" w:hAnsi="Calibri" w:cs="Calibri"/>
        </w:rPr>
      </w:pPr>
    </w:p>
    <w:p w14:paraId="113B182C" w14:textId="77777777" w:rsidR="00010A45" w:rsidRPr="00604C15" w:rsidRDefault="00010A45" w:rsidP="00604C15">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sidRPr="00604C15">
        <w:rPr>
          <w:rFonts w:ascii="Calibri" w:hAnsi="Calibri" w:cs="Calibri"/>
          <w:b/>
        </w:rPr>
        <w:tab/>
      </w:r>
      <w:r>
        <w:rPr>
          <w:rFonts w:ascii="Calibri" w:hAnsi="Calibri" w:cs="Calibri"/>
          <w:b/>
          <w:bCs/>
          <w:sz w:val="23"/>
          <w:szCs w:val="23"/>
        </w:rPr>
        <w:t>RECOMMENDATION FOR THE 2025 FUNDING FORMULA REVIEW WORKING GROUP MEMBERSHIP</w:t>
      </w:r>
    </w:p>
    <w:p w14:paraId="5F496D10" w14:textId="77777777" w:rsidR="00010A45" w:rsidRPr="00604C15" w:rsidRDefault="00010A45" w:rsidP="00604C15">
      <w:pPr>
        <w:pStyle w:val="NoSpacing"/>
        <w:spacing w:line="360" w:lineRule="auto"/>
        <w:rPr>
          <w:rFonts w:ascii="Calibri" w:hAnsi="Calibri" w:cs="Calibri"/>
          <w:i/>
          <w:color w:val="0000FF"/>
          <w:sz w:val="24"/>
        </w:rPr>
      </w:pPr>
      <w:r w:rsidRPr="00604C15">
        <w:rPr>
          <w:rFonts w:ascii="Calibri" w:hAnsi="Calibri" w:cs="Calibri"/>
          <w:b/>
          <w:sz w:val="24"/>
        </w:rPr>
        <w:t>PREPARED BY:</w:t>
      </w:r>
      <w:r w:rsidRPr="00604C15">
        <w:rPr>
          <w:rFonts w:ascii="Calibri" w:hAnsi="Calibri" w:cs="Calibri"/>
          <w:b/>
          <w:sz w:val="24"/>
        </w:rPr>
        <w:tab/>
      </w:r>
      <w:r>
        <w:rPr>
          <w:rFonts w:ascii="Calibri" w:hAnsi="Calibri" w:cs="Calibri"/>
          <w:b/>
          <w:bCs/>
          <w:sz w:val="23"/>
          <w:szCs w:val="23"/>
        </w:rPr>
        <w:tab/>
        <w:t>Crystal L. Collins, Chief Financial Officer</w:t>
      </w:r>
    </w:p>
    <w:p w14:paraId="1EE9E3AB" w14:textId="77777777" w:rsidR="00010A45" w:rsidRPr="00604C15" w:rsidRDefault="00010A45" w:rsidP="00604C15">
      <w:pPr>
        <w:pStyle w:val="NoSpacing"/>
        <w:spacing w:line="360" w:lineRule="auto"/>
        <w:rPr>
          <w:rFonts w:ascii="Calibri" w:hAnsi="Calibri" w:cs="Calibri"/>
          <w:b/>
          <w:sz w:val="24"/>
        </w:rPr>
      </w:pPr>
    </w:p>
    <w:p w14:paraId="0DCFDD55" w14:textId="77777777" w:rsidR="00010A45" w:rsidRPr="00604C15" w:rsidRDefault="00010A45" w:rsidP="00010A45">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7A6AC0EB" w14:textId="77777777" w:rsidR="00010A45" w:rsidRDefault="00010A45" w:rsidP="00604C15">
      <w:pPr>
        <w:pStyle w:val="NoSpacing"/>
        <w:spacing w:line="360" w:lineRule="auto"/>
        <w:rPr>
          <w:rFonts w:ascii="Calibri" w:hAnsi="Calibri" w:cs="Calibri"/>
          <w:sz w:val="24"/>
        </w:rPr>
      </w:pPr>
      <w:r>
        <w:rPr>
          <w:rFonts w:ascii="Calibri" w:hAnsi="Calibri" w:cs="Calibri"/>
          <w:sz w:val="24"/>
        </w:rPr>
        <w:t>§ 23-18-307 (2)(a), C.R.S. directs the Commission to review the funding formula established in §23-18-303.5 every five years, with the first report to the Governor, the Joint Budget Committee, and the education committees of the Senate and House due by November 1, 2026. As part of this formula review process, statute allows the Commission to convene one or more meetings with interested parties to discuss the existing funding model and to learn of issues raised by the interested parties. Additionally, statute directs the Commission to engage directly with the institutions of higher education as part of this review and analysis of the current performance funding model. To facilitate this process, the Commission has identified the need to develop a working group of interested parties, including institutions, to ensure regular discussions with interested parties during the review process.</w:t>
      </w:r>
    </w:p>
    <w:p w14:paraId="6C77FCAB" w14:textId="77777777" w:rsidR="00010A45" w:rsidRPr="00604C15" w:rsidRDefault="00010A45" w:rsidP="00604C15">
      <w:pPr>
        <w:pStyle w:val="NoSpacing"/>
        <w:spacing w:line="360" w:lineRule="auto"/>
        <w:rPr>
          <w:rFonts w:ascii="Calibri" w:hAnsi="Calibri" w:cs="Calibri"/>
          <w:sz w:val="24"/>
        </w:rPr>
      </w:pPr>
    </w:p>
    <w:p w14:paraId="52250B5B" w14:textId="77777777" w:rsidR="00010A45" w:rsidRPr="00604C15" w:rsidRDefault="00010A45" w:rsidP="00010A45">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BACKGROUND</w:t>
      </w:r>
    </w:p>
    <w:p w14:paraId="723176CD" w14:textId="77777777" w:rsidR="00010A45" w:rsidRDefault="00010A45" w:rsidP="00604C15">
      <w:pPr>
        <w:pStyle w:val="NoSpacing"/>
        <w:spacing w:line="360" w:lineRule="auto"/>
        <w:rPr>
          <w:rFonts w:ascii="Calibri" w:hAnsi="Calibri" w:cs="Calibri"/>
          <w:bCs/>
          <w:i/>
          <w:iCs/>
          <w:sz w:val="24"/>
        </w:rPr>
      </w:pPr>
    </w:p>
    <w:p w14:paraId="6EA78105" w14:textId="77777777" w:rsidR="00010A45" w:rsidRPr="00A25804" w:rsidRDefault="00010A45" w:rsidP="00604C15">
      <w:pPr>
        <w:pStyle w:val="NoSpacing"/>
        <w:spacing w:line="360" w:lineRule="auto"/>
        <w:rPr>
          <w:rFonts w:ascii="Calibri" w:hAnsi="Calibri" w:cs="Calibri"/>
          <w:bCs/>
          <w:i/>
          <w:iCs/>
          <w:sz w:val="24"/>
        </w:rPr>
      </w:pPr>
      <w:r w:rsidRPr="00A25804">
        <w:rPr>
          <w:rFonts w:ascii="Calibri" w:hAnsi="Calibri" w:cs="Calibri"/>
          <w:bCs/>
          <w:i/>
          <w:iCs/>
          <w:sz w:val="24"/>
        </w:rPr>
        <w:t>HB2</w:t>
      </w:r>
      <w:r>
        <w:rPr>
          <w:rFonts w:ascii="Calibri" w:hAnsi="Calibri" w:cs="Calibri"/>
          <w:bCs/>
          <w:i/>
          <w:iCs/>
          <w:sz w:val="24"/>
        </w:rPr>
        <w:t>0</w:t>
      </w:r>
      <w:r w:rsidRPr="00A25804">
        <w:rPr>
          <w:rFonts w:ascii="Calibri" w:hAnsi="Calibri" w:cs="Calibri"/>
          <w:bCs/>
          <w:i/>
          <w:iCs/>
          <w:sz w:val="24"/>
        </w:rPr>
        <w:t>-1360 Higher Education Funding Allocation Model Creation</w:t>
      </w:r>
    </w:p>
    <w:p w14:paraId="2B0D820C" w14:textId="77777777" w:rsidR="00010A45" w:rsidRDefault="00010A45" w:rsidP="00A25804">
      <w:pPr>
        <w:pStyle w:val="NoSpacing"/>
        <w:spacing w:line="360" w:lineRule="auto"/>
        <w:rPr>
          <w:rFonts w:ascii="Calibri" w:hAnsi="Calibri" w:cs="Calibri"/>
          <w:bCs/>
          <w:sz w:val="24"/>
        </w:rPr>
      </w:pPr>
      <w:r>
        <w:rPr>
          <w:rFonts w:ascii="Calibri" w:hAnsi="Calibri" w:cs="Calibri"/>
          <w:sz w:val="24"/>
        </w:rPr>
        <w:t xml:space="preserve">House Bill 20-1360 established the current higher education funding allocation model. This model </w:t>
      </w:r>
      <w:r>
        <w:rPr>
          <w:rFonts w:ascii="Calibri" w:hAnsi="Calibri" w:cs="Calibri"/>
          <w:bCs/>
          <w:sz w:val="24"/>
        </w:rPr>
        <w:t>has been used to distribute all operating support to public institutions of higher education in each of the last four fiscal years. The allocation of state support to IHEs is determined by three steps:</w:t>
      </w:r>
    </w:p>
    <w:p w14:paraId="4042C91F" w14:textId="77777777" w:rsidR="00010A45" w:rsidRDefault="00010A45" w:rsidP="00010A45">
      <w:pPr>
        <w:pStyle w:val="NoSpacing"/>
        <w:numPr>
          <w:ilvl w:val="0"/>
          <w:numId w:val="71"/>
        </w:numPr>
        <w:spacing w:line="360" w:lineRule="auto"/>
        <w:rPr>
          <w:rFonts w:ascii="Calibri" w:hAnsi="Calibri" w:cs="Calibri"/>
          <w:bCs/>
          <w:sz w:val="24"/>
        </w:rPr>
      </w:pPr>
      <w:r>
        <w:rPr>
          <w:rFonts w:ascii="Calibri" w:hAnsi="Calibri" w:cs="Calibri"/>
          <w:bCs/>
          <w:sz w:val="24"/>
        </w:rPr>
        <w:t>Step 1 – ongoing additional funding meant to address base funding disparities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06A49" w:rsidRPr="00604C15" w14:paraId="3D6D216E" w14:textId="77777777" w:rsidTr="00C81F0F">
        <w:tc>
          <w:tcPr>
            <w:tcW w:w="6228" w:type="dxa"/>
          </w:tcPr>
          <w:p w14:paraId="2FA67F0A" w14:textId="77777777" w:rsidR="00750400" w:rsidRDefault="00750400" w:rsidP="00C81F0F">
            <w:pPr>
              <w:pStyle w:val="Header"/>
              <w:rPr>
                <w:rFonts w:ascii="Calibri" w:hAnsi="Calibri" w:cs="Calibri"/>
                <w:sz w:val="24"/>
              </w:rPr>
            </w:pPr>
          </w:p>
          <w:p w14:paraId="26A64407" w14:textId="77777777" w:rsidR="00750400" w:rsidRDefault="00750400" w:rsidP="00C81F0F">
            <w:pPr>
              <w:pStyle w:val="Header"/>
            </w:pPr>
          </w:p>
          <w:p w14:paraId="17840BA1" w14:textId="216479ED" w:rsidR="00E06A49" w:rsidRPr="00604C15" w:rsidRDefault="00E06A49"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3FBEEAF1" w14:textId="77777777" w:rsidR="00E06A49" w:rsidRPr="00604C15" w:rsidRDefault="00E06A49"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51FA8B12" w14:textId="77777777" w:rsidR="00750400" w:rsidRDefault="00750400" w:rsidP="00C81F0F">
            <w:pPr>
              <w:pStyle w:val="Header"/>
              <w:jc w:val="right"/>
              <w:rPr>
                <w:rFonts w:ascii="Calibri" w:hAnsi="Calibri" w:cs="Calibri"/>
                <w:sz w:val="24"/>
              </w:rPr>
            </w:pPr>
          </w:p>
          <w:p w14:paraId="48752A34" w14:textId="77777777" w:rsidR="00750400" w:rsidRDefault="00750400" w:rsidP="00C81F0F">
            <w:pPr>
              <w:pStyle w:val="Header"/>
              <w:jc w:val="right"/>
            </w:pPr>
          </w:p>
          <w:p w14:paraId="1A47F605" w14:textId="13B601F1" w:rsidR="00E06A49" w:rsidRPr="00604C15" w:rsidRDefault="00E06A49"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55B5E8D2" w14:textId="3C0C1912" w:rsidR="00E06A49" w:rsidRPr="00604C15" w:rsidRDefault="00E06A49"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2</w:t>
            </w:r>
            <w:r w:rsidRPr="00604C15">
              <w:rPr>
                <w:rStyle w:val="PageNumber"/>
                <w:rFonts w:ascii="Calibri" w:hAnsi="Calibri" w:cs="Calibri"/>
                <w:sz w:val="24"/>
              </w:rPr>
              <w:t xml:space="preserve"> of </w:t>
            </w:r>
            <w:r>
              <w:rPr>
                <w:rStyle w:val="PageNumber"/>
                <w:rFonts w:ascii="Calibri" w:hAnsi="Calibri" w:cs="Calibri"/>
                <w:sz w:val="24"/>
              </w:rPr>
              <w:t>6</w:t>
            </w:r>
          </w:p>
          <w:p w14:paraId="3EB1934F" w14:textId="77777777" w:rsidR="00E06A49" w:rsidRPr="00604C15" w:rsidRDefault="00E06A49"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5DFEEAD6" w14:textId="77777777" w:rsidR="00E06A49" w:rsidRDefault="00E06A49" w:rsidP="00E06A49">
      <w:pPr>
        <w:pStyle w:val="NoSpacing"/>
        <w:spacing w:line="360" w:lineRule="auto"/>
        <w:rPr>
          <w:rFonts w:ascii="Calibri" w:hAnsi="Calibri" w:cs="Calibri"/>
          <w:bCs/>
          <w:sz w:val="24"/>
        </w:rPr>
      </w:pPr>
    </w:p>
    <w:p w14:paraId="5D2A7E08" w14:textId="77777777" w:rsidR="00010A45" w:rsidRDefault="00010A45" w:rsidP="00010A45">
      <w:pPr>
        <w:pStyle w:val="NoSpacing"/>
        <w:numPr>
          <w:ilvl w:val="0"/>
          <w:numId w:val="71"/>
        </w:numPr>
        <w:spacing w:line="360" w:lineRule="auto"/>
        <w:rPr>
          <w:rFonts w:ascii="Calibri" w:hAnsi="Calibri" w:cs="Calibri"/>
          <w:bCs/>
          <w:sz w:val="24"/>
        </w:rPr>
      </w:pPr>
      <w:r>
        <w:rPr>
          <w:rFonts w:ascii="Calibri" w:hAnsi="Calibri" w:cs="Calibri"/>
          <w:bCs/>
          <w:sz w:val="24"/>
        </w:rPr>
        <w:t>Step 2 – ongoing funding allocated based on performance metrics</w:t>
      </w:r>
    </w:p>
    <w:p w14:paraId="4231D598" w14:textId="77777777" w:rsidR="00010A45" w:rsidRDefault="00010A45" w:rsidP="00010A45">
      <w:pPr>
        <w:pStyle w:val="NoSpacing"/>
        <w:numPr>
          <w:ilvl w:val="0"/>
          <w:numId w:val="71"/>
        </w:numPr>
        <w:spacing w:line="360" w:lineRule="auto"/>
        <w:rPr>
          <w:rFonts w:ascii="Calibri" w:hAnsi="Calibri" w:cs="Calibri"/>
          <w:bCs/>
          <w:sz w:val="24"/>
        </w:rPr>
      </w:pPr>
      <w:r>
        <w:rPr>
          <w:rFonts w:ascii="Calibri" w:hAnsi="Calibri" w:cs="Calibri"/>
          <w:bCs/>
          <w:sz w:val="24"/>
        </w:rPr>
        <w:t>Step 3 – temporary funding acting as one-time support for institutions</w:t>
      </w:r>
    </w:p>
    <w:p w14:paraId="0CDBF626" w14:textId="77777777" w:rsidR="00010A45" w:rsidRDefault="00010A45" w:rsidP="00604C15">
      <w:pPr>
        <w:pStyle w:val="NoSpacing"/>
        <w:spacing w:line="360" w:lineRule="auto"/>
        <w:rPr>
          <w:rFonts w:ascii="Calibri" w:hAnsi="Calibri" w:cs="Calibri"/>
          <w:bCs/>
          <w:sz w:val="24"/>
        </w:rPr>
      </w:pPr>
      <w:r>
        <w:rPr>
          <w:rFonts w:ascii="Calibri" w:hAnsi="Calibri" w:cs="Calibri"/>
          <w:bCs/>
          <w:sz w:val="24"/>
        </w:rPr>
        <w:t xml:space="preserve">Total state support is allocated through these three steps to determine a total funding amount for each public institution. </w:t>
      </w:r>
    </w:p>
    <w:p w14:paraId="6D7EBFAE" w14:textId="77777777" w:rsidR="00010A45" w:rsidRDefault="00010A45" w:rsidP="00604C15">
      <w:pPr>
        <w:pStyle w:val="NoSpacing"/>
        <w:spacing w:line="360" w:lineRule="auto"/>
        <w:rPr>
          <w:rFonts w:ascii="Calibri" w:hAnsi="Calibri" w:cs="Calibri"/>
          <w:bCs/>
          <w:sz w:val="24"/>
        </w:rPr>
      </w:pPr>
    </w:p>
    <w:p w14:paraId="328C7909" w14:textId="77777777" w:rsidR="00010A45" w:rsidRDefault="00010A45" w:rsidP="00604C15">
      <w:pPr>
        <w:pStyle w:val="NoSpacing"/>
        <w:spacing w:line="360" w:lineRule="auto"/>
        <w:rPr>
          <w:rFonts w:ascii="Calibri" w:hAnsi="Calibri" w:cs="Calibri"/>
          <w:sz w:val="24"/>
        </w:rPr>
      </w:pPr>
      <w:r>
        <w:rPr>
          <w:rFonts w:ascii="Calibri" w:hAnsi="Calibri" w:cs="Calibri"/>
          <w:sz w:val="24"/>
        </w:rPr>
        <w:t xml:space="preserve">House Bill 20-1360 also included a requirement to review the funding formula every five years to identify any proposed changes to the model and any recommendations of legislative changes. In conducting the review, </w:t>
      </w:r>
      <w:proofErr w:type="gramStart"/>
      <w:r>
        <w:rPr>
          <w:rFonts w:ascii="Calibri" w:hAnsi="Calibri" w:cs="Calibri"/>
          <w:sz w:val="24"/>
        </w:rPr>
        <w:t>statute</w:t>
      </w:r>
      <w:proofErr w:type="gramEnd"/>
      <w:r>
        <w:rPr>
          <w:rFonts w:ascii="Calibri" w:hAnsi="Calibri" w:cs="Calibri"/>
          <w:sz w:val="24"/>
        </w:rPr>
        <w:t xml:space="preserve"> identifies several steps to take to complete this process, including engaging directly with the institutions and striving for consensus among the institutions on any proposed changes. The development of an inclusive working group was identified as a necessary step to facilitate consensus building during the review process.</w:t>
      </w:r>
    </w:p>
    <w:p w14:paraId="520C2DCD" w14:textId="77777777" w:rsidR="00010A45" w:rsidRDefault="00010A45" w:rsidP="00604C15">
      <w:pPr>
        <w:pStyle w:val="NoSpacing"/>
        <w:spacing w:line="360" w:lineRule="auto"/>
        <w:rPr>
          <w:rFonts w:ascii="Calibri" w:hAnsi="Calibri" w:cs="Calibri"/>
          <w:sz w:val="24"/>
        </w:rPr>
      </w:pPr>
    </w:p>
    <w:p w14:paraId="38460204" w14:textId="77777777" w:rsidR="00010A45" w:rsidRDefault="00010A45" w:rsidP="00604C15">
      <w:pPr>
        <w:pStyle w:val="NoSpacing"/>
        <w:spacing w:line="360" w:lineRule="auto"/>
        <w:rPr>
          <w:rFonts w:ascii="Calibri" w:hAnsi="Calibri" w:cs="Calibri"/>
          <w:sz w:val="24"/>
        </w:rPr>
      </w:pPr>
      <w:r>
        <w:rPr>
          <w:rFonts w:ascii="Calibri" w:hAnsi="Calibri" w:cs="Calibri"/>
          <w:sz w:val="24"/>
        </w:rPr>
        <w:t xml:space="preserve">The process of identifying working group membership was presented as part of the October 4 Special Called Finance, Performance, and Accountability (FPA) standing committee meeting. Utilizing the report </w:t>
      </w:r>
      <w:hyperlink r:id="rId35" w:history="1">
        <w:r w:rsidRPr="002B32AC">
          <w:rPr>
            <w:rStyle w:val="Hyperlink"/>
            <w:rFonts w:ascii="Calibri" w:eastAsiaTheme="majorEastAsia" w:hAnsi="Calibri" w:cs="Calibri"/>
            <w:sz w:val="24"/>
          </w:rPr>
          <w:t>The Funding Formula Review Process: Guidance and Best Practices</w:t>
        </w:r>
      </w:hyperlink>
      <w:r w:rsidRPr="002B32AC">
        <w:rPr>
          <w:rFonts w:ascii="Calibri" w:hAnsi="Calibri" w:cs="Calibri"/>
          <w:sz w:val="24"/>
        </w:rPr>
        <w:t>,</w:t>
      </w:r>
      <w:r>
        <w:rPr>
          <w:rFonts w:ascii="Calibri" w:hAnsi="Calibri" w:cs="Calibri"/>
          <w:sz w:val="24"/>
        </w:rPr>
        <w:t xml:space="preserve"> the FPA discussed best practices for working group membership development. Best practices for working group membership are including voices that will ensure robust discussion that will indicate to external stakeholders a thorough and reasonable process, striking a balance between too many and too few members to ensure a productive process, and involving members from multiple stakeholder groups (e.g., legislative, executive, institutional, and third-party experts). Generally, it is best practice to include representatives from the institutions impacted by the formula under review, beginning with the President and allowing for designees or more specialized attendees depending on the agenda of the group.</w:t>
      </w:r>
    </w:p>
    <w:p w14:paraId="70C8268C" w14:textId="77777777" w:rsidR="00010A45" w:rsidRDefault="00010A45" w:rsidP="00604C15">
      <w:pPr>
        <w:pStyle w:val="NoSpacing"/>
        <w:spacing w:line="360" w:lineRule="auto"/>
        <w:rPr>
          <w:rFonts w:ascii="Calibri" w:hAnsi="Calibri" w:cs="Calibri"/>
          <w:sz w:val="24"/>
        </w:rPr>
      </w:pPr>
    </w:p>
    <w:p w14:paraId="10637F88" w14:textId="77777777" w:rsidR="00E06A49" w:rsidRDefault="00010A45" w:rsidP="00604C15">
      <w:pPr>
        <w:pStyle w:val="NoSpacing"/>
        <w:spacing w:line="360" w:lineRule="auto"/>
        <w:rPr>
          <w:rFonts w:ascii="Calibri" w:hAnsi="Calibri" w:cs="Calibri"/>
          <w:sz w:val="24"/>
        </w:rPr>
      </w:pPr>
      <w:r>
        <w:rPr>
          <w:rFonts w:ascii="Calibri" w:hAnsi="Calibri" w:cs="Calibri"/>
          <w:sz w:val="24"/>
        </w:rPr>
        <w:t xml:space="preserve">Identification of the membership composition is the first part of developing a review committee. Additionally, the sponsoring organization should determine the process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06A49" w:rsidRPr="00604C15" w14:paraId="14DDCA2D" w14:textId="77777777" w:rsidTr="00C81F0F">
        <w:tc>
          <w:tcPr>
            <w:tcW w:w="6228" w:type="dxa"/>
          </w:tcPr>
          <w:p w14:paraId="63B8C62C" w14:textId="77777777" w:rsidR="00E06A49" w:rsidRPr="00604C15" w:rsidRDefault="00E06A49"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2978297" w14:textId="77777777" w:rsidR="00E06A49" w:rsidRPr="00604C15" w:rsidRDefault="00E06A49"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4979B751" w14:textId="2CB21B85" w:rsidR="00E06A49" w:rsidRPr="00604C15" w:rsidRDefault="00E06A49"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5D7A7DCF" w14:textId="2408343B" w:rsidR="00E06A49" w:rsidRPr="00604C15" w:rsidRDefault="00E06A49"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Pr>
                <w:rStyle w:val="PageNumber"/>
                <w:rFonts w:ascii="Calibri" w:hAnsi="Calibri" w:cs="Calibri"/>
                <w:sz w:val="24"/>
              </w:rPr>
              <w:t>6</w:t>
            </w:r>
          </w:p>
          <w:p w14:paraId="3F3950CE" w14:textId="77777777" w:rsidR="00E06A49" w:rsidRPr="00604C15" w:rsidRDefault="00E06A49"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7223D53F" w14:textId="77777777" w:rsidR="00E06A49" w:rsidRDefault="00E06A49" w:rsidP="00604C15">
      <w:pPr>
        <w:pStyle w:val="NoSpacing"/>
        <w:spacing w:line="360" w:lineRule="auto"/>
        <w:rPr>
          <w:rFonts w:ascii="Calibri" w:hAnsi="Calibri" w:cs="Calibri"/>
          <w:sz w:val="24"/>
        </w:rPr>
      </w:pPr>
    </w:p>
    <w:p w14:paraId="497BB38F" w14:textId="542031D0" w:rsidR="00010A45" w:rsidRDefault="00010A45" w:rsidP="00604C15">
      <w:pPr>
        <w:pStyle w:val="NoSpacing"/>
        <w:spacing w:line="360" w:lineRule="auto"/>
        <w:rPr>
          <w:rFonts w:ascii="Calibri" w:hAnsi="Calibri" w:cs="Calibri"/>
          <w:sz w:val="24"/>
        </w:rPr>
      </w:pPr>
      <w:r>
        <w:rPr>
          <w:rFonts w:ascii="Calibri" w:hAnsi="Calibri" w:cs="Calibri"/>
          <w:sz w:val="24"/>
        </w:rPr>
        <w:t xml:space="preserve">selecting working group members. Member identification can be delegated to the representative organization. Or the sponsoring organization can request a pool of candidates to select from to ensure diversity of voices and feedback. The ability to provide designees by representatives can ensure participation over a many months long process. There is no established best practice for selecting group members. However, as with all aspects of a review process, feedback should be solicited and consensus on the process for selection should be the goal. </w:t>
      </w:r>
    </w:p>
    <w:p w14:paraId="29A4419A" w14:textId="77777777" w:rsidR="00010A45" w:rsidRDefault="00010A45" w:rsidP="00604C15">
      <w:pPr>
        <w:pStyle w:val="NoSpacing"/>
        <w:spacing w:line="360" w:lineRule="auto"/>
        <w:rPr>
          <w:rFonts w:ascii="Calibri" w:hAnsi="Calibri" w:cs="Calibri"/>
          <w:i/>
          <w:iCs/>
          <w:sz w:val="24"/>
        </w:rPr>
      </w:pPr>
      <w:r>
        <w:rPr>
          <w:rFonts w:ascii="Calibri" w:hAnsi="Calibri" w:cs="Calibri"/>
          <w:i/>
          <w:iCs/>
          <w:sz w:val="24"/>
        </w:rPr>
        <w:t>Finance, Performance, and Accountability Committee Action</w:t>
      </w:r>
    </w:p>
    <w:p w14:paraId="1D7583D2" w14:textId="77777777" w:rsidR="00010A45" w:rsidRDefault="00010A45" w:rsidP="005056F5">
      <w:pPr>
        <w:pStyle w:val="NoSpacing"/>
        <w:spacing w:line="360" w:lineRule="auto"/>
        <w:rPr>
          <w:rFonts w:ascii="Calibri" w:hAnsi="Calibri" w:cs="Calibri"/>
          <w:bCs/>
          <w:sz w:val="24"/>
        </w:rPr>
      </w:pPr>
      <w:r>
        <w:rPr>
          <w:rFonts w:ascii="Calibri" w:hAnsi="Calibri" w:cs="Calibri"/>
          <w:bCs/>
          <w:sz w:val="24"/>
        </w:rPr>
        <w:t>Several factors informing the Commission action supported by this agenda item were first presented for consideration at the October 4 Special Called FPA meeting, and further refined through solicited feedback in the October 18 FPA meeting. The original draft membership for the formula review committee working group included the following:</w:t>
      </w:r>
    </w:p>
    <w:p w14:paraId="404EBEB8" w14:textId="77777777" w:rsidR="00010A45" w:rsidRDefault="00010A45" w:rsidP="00010A45">
      <w:pPr>
        <w:pStyle w:val="NoSpacing"/>
        <w:numPr>
          <w:ilvl w:val="0"/>
          <w:numId w:val="74"/>
        </w:numPr>
        <w:spacing w:line="360" w:lineRule="auto"/>
        <w:rPr>
          <w:rFonts w:ascii="Calibri" w:hAnsi="Calibri" w:cs="Calibri"/>
          <w:bCs/>
          <w:sz w:val="24"/>
        </w:rPr>
      </w:pPr>
      <w:r>
        <w:rPr>
          <w:rFonts w:ascii="Calibri" w:hAnsi="Calibri" w:cs="Calibri"/>
          <w:bCs/>
          <w:sz w:val="24"/>
        </w:rPr>
        <w:t>Institutional representation – 16 members. One member for each governing board with individual campuses, two members for systems with multiple campuses, one member from the Local District Colleges (LDCs), and one member from the Area Technical Colleges (ATCs).</w:t>
      </w:r>
    </w:p>
    <w:p w14:paraId="27F771DC" w14:textId="77777777" w:rsidR="00010A45" w:rsidRDefault="00010A45" w:rsidP="00010A45">
      <w:pPr>
        <w:pStyle w:val="NoSpacing"/>
        <w:numPr>
          <w:ilvl w:val="0"/>
          <w:numId w:val="74"/>
        </w:numPr>
        <w:spacing w:line="360" w:lineRule="auto"/>
        <w:rPr>
          <w:rFonts w:ascii="Calibri" w:hAnsi="Calibri" w:cs="Calibri"/>
          <w:bCs/>
          <w:sz w:val="24"/>
        </w:rPr>
      </w:pPr>
      <w:r>
        <w:rPr>
          <w:rFonts w:ascii="Calibri" w:hAnsi="Calibri" w:cs="Calibri"/>
          <w:bCs/>
          <w:sz w:val="24"/>
        </w:rPr>
        <w:t>Government representation – 7 members. One member each from the Joint Budget Committee, Senate and House Education committees, Governor’s policy office, Governor’s budget office, Senate and House membership.</w:t>
      </w:r>
    </w:p>
    <w:p w14:paraId="5AD7D6AB" w14:textId="77777777" w:rsidR="00010A45" w:rsidRDefault="00010A45" w:rsidP="00010A45">
      <w:pPr>
        <w:pStyle w:val="NoSpacing"/>
        <w:numPr>
          <w:ilvl w:val="0"/>
          <w:numId w:val="74"/>
        </w:numPr>
        <w:spacing w:line="360" w:lineRule="auto"/>
        <w:rPr>
          <w:rFonts w:ascii="Calibri" w:hAnsi="Calibri" w:cs="Calibri"/>
          <w:bCs/>
          <w:sz w:val="24"/>
        </w:rPr>
      </w:pPr>
      <w:r>
        <w:rPr>
          <w:rFonts w:ascii="Calibri" w:hAnsi="Calibri" w:cs="Calibri"/>
          <w:bCs/>
          <w:sz w:val="24"/>
        </w:rPr>
        <w:t>Agency representation – 3 members. Two members from the Commission and one member from the Department. Additional technical support from the Department.</w:t>
      </w:r>
    </w:p>
    <w:p w14:paraId="4D3EE52E" w14:textId="77777777" w:rsidR="00E06A49" w:rsidRDefault="00010A45" w:rsidP="00604C15">
      <w:pPr>
        <w:pStyle w:val="NoSpacing"/>
        <w:spacing w:line="360" w:lineRule="auto"/>
        <w:rPr>
          <w:rFonts w:ascii="Calibri" w:hAnsi="Calibri" w:cs="Calibri"/>
          <w:bCs/>
          <w:sz w:val="24"/>
        </w:rPr>
      </w:pPr>
      <w:r>
        <w:rPr>
          <w:rFonts w:ascii="Calibri" w:hAnsi="Calibri" w:cs="Calibri"/>
          <w:bCs/>
          <w:sz w:val="24"/>
        </w:rPr>
        <w:t xml:space="preserve">During discussion of this draft membership at the October 4 meeting, the FPA members revised the draft to include three members for the community college system to reflect the larger number of campuses the system represents. This draft membership was provided to each public higher education institution CEO and CFO for feedback. Additionally, staff requested </w:t>
      </w:r>
    </w:p>
    <w:p w14:paraId="52D1C4EA" w14:textId="77777777" w:rsidR="00E06A49" w:rsidRDefault="00E06A49" w:rsidP="00604C15">
      <w:pPr>
        <w:pStyle w:val="NoSpacing"/>
        <w:spacing w:line="360" w:lineRule="auto"/>
        <w:rPr>
          <w:rFonts w:ascii="Calibri" w:hAnsi="Calibri" w:cs="Calibri"/>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E06A49" w:rsidRPr="00604C15" w14:paraId="46D029CA" w14:textId="77777777" w:rsidTr="00C81F0F">
        <w:tc>
          <w:tcPr>
            <w:tcW w:w="6228" w:type="dxa"/>
          </w:tcPr>
          <w:p w14:paraId="7291EF1E" w14:textId="77777777" w:rsidR="00E06A49" w:rsidRPr="00604C15" w:rsidRDefault="00E06A49"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638F34F4" w14:textId="77777777" w:rsidR="00E06A49" w:rsidRPr="00604C15" w:rsidRDefault="00E06A49"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07EF5394" w14:textId="414DB684" w:rsidR="00E06A49" w:rsidRPr="00604C15" w:rsidRDefault="00E06A49"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03660D91" w14:textId="04859C00" w:rsidR="00E06A49" w:rsidRPr="00604C15" w:rsidRDefault="00E06A49" w:rsidP="00C81F0F">
            <w:pPr>
              <w:pStyle w:val="Header"/>
              <w:jc w:val="right"/>
              <w:rPr>
                <w:rStyle w:val="PageNumber"/>
                <w:rFonts w:ascii="Calibri" w:hAnsi="Calibri" w:cs="Calibri"/>
                <w:sz w:val="24"/>
              </w:rPr>
            </w:pPr>
            <w:r w:rsidRPr="00604C15">
              <w:rPr>
                <w:rStyle w:val="PageNumber"/>
                <w:rFonts w:ascii="Calibri" w:hAnsi="Calibri" w:cs="Calibri"/>
                <w:sz w:val="24"/>
              </w:rPr>
              <w:t>Page</w:t>
            </w:r>
            <w:r>
              <w:rPr>
                <w:rStyle w:val="PageNumber"/>
                <w:rFonts w:ascii="Calibri" w:hAnsi="Calibri" w:cs="Calibri"/>
                <w:sz w:val="24"/>
              </w:rPr>
              <w:t xml:space="preserve"> 4</w:t>
            </w:r>
            <w:r w:rsidRPr="00604C15">
              <w:rPr>
                <w:rStyle w:val="PageNumber"/>
                <w:rFonts w:ascii="Calibri" w:hAnsi="Calibri" w:cs="Calibri"/>
                <w:sz w:val="24"/>
              </w:rPr>
              <w:t xml:space="preserve"> of </w:t>
            </w:r>
            <w:r>
              <w:rPr>
                <w:rStyle w:val="PageNumber"/>
                <w:rFonts w:ascii="Calibri" w:hAnsi="Calibri" w:cs="Calibri"/>
                <w:sz w:val="24"/>
              </w:rPr>
              <w:t>6</w:t>
            </w:r>
          </w:p>
          <w:p w14:paraId="7D231B02" w14:textId="77777777" w:rsidR="00E06A49" w:rsidRPr="00604C15" w:rsidRDefault="00E06A49"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07D8CB99" w14:textId="77777777" w:rsidR="00750400" w:rsidRDefault="00750400" w:rsidP="00604C15">
      <w:pPr>
        <w:pStyle w:val="NoSpacing"/>
        <w:spacing w:line="360" w:lineRule="auto"/>
        <w:rPr>
          <w:rFonts w:ascii="Calibri" w:hAnsi="Calibri" w:cs="Calibri"/>
          <w:bCs/>
          <w:sz w:val="24"/>
        </w:rPr>
      </w:pPr>
    </w:p>
    <w:p w14:paraId="25533E7B" w14:textId="67FD9F65" w:rsidR="00010A45" w:rsidRDefault="00010A45" w:rsidP="00604C15">
      <w:pPr>
        <w:pStyle w:val="NoSpacing"/>
        <w:spacing w:line="360" w:lineRule="auto"/>
        <w:rPr>
          <w:rFonts w:ascii="Calibri" w:hAnsi="Calibri" w:cs="Calibri"/>
          <w:bCs/>
          <w:sz w:val="24"/>
        </w:rPr>
      </w:pPr>
      <w:r>
        <w:rPr>
          <w:rFonts w:ascii="Calibri" w:hAnsi="Calibri" w:cs="Calibri"/>
          <w:bCs/>
          <w:sz w:val="24"/>
        </w:rPr>
        <w:t>initial feedback on the process for selecting members once the composition of the working group was approved.</w:t>
      </w:r>
    </w:p>
    <w:p w14:paraId="1CF41783" w14:textId="77777777" w:rsidR="00010A45" w:rsidRDefault="00010A45" w:rsidP="00604C15">
      <w:pPr>
        <w:pStyle w:val="NoSpacing"/>
        <w:spacing w:line="360" w:lineRule="auto"/>
        <w:rPr>
          <w:rFonts w:ascii="Calibri" w:hAnsi="Calibri" w:cs="Calibri"/>
          <w:bCs/>
          <w:sz w:val="24"/>
        </w:rPr>
      </w:pPr>
      <w:r>
        <w:rPr>
          <w:rFonts w:ascii="Calibri" w:hAnsi="Calibri" w:cs="Calibri"/>
          <w:bCs/>
          <w:sz w:val="24"/>
        </w:rPr>
        <w:t>The Department received responses from six of the 13 CEOs and 10 of the 13 CFOs contacted through email. A summary of the feedback received is included in Attachment A of this agenda item. A summary is included below.</w:t>
      </w:r>
    </w:p>
    <w:p w14:paraId="5B36C50B" w14:textId="77777777" w:rsidR="00010A45" w:rsidRDefault="00010A45" w:rsidP="00010A45">
      <w:pPr>
        <w:pStyle w:val="NoSpacing"/>
        <w:numPr>
          <w:ilvl w:val="0"/>
          <w:numId w:val="75"/>
        </w:numPr>
        <w:spacing w:line="360" w:lineRule="auto"/>
        <w:rPr>
          <w:rFonts w:ascii="Calibri" w:hAnsi="Calibri" w:cs="Calibri"/>
          <w:bCs/>
          <w:sz w:val="24"/>
        </w:rPr>
      </w:pPr>
      <w:r>
        <w:rPr>
          <w:rFonts w:ascii="Calibri" w:hAnsi="Calibri" w:cs="Calibri"/>
          <w:bCs/>
          <w:sz w:val="24"/>
        </w:rPr>
        <w:t>Working Group Membership Composition Feedback</w:t>
      </w:r>
    </w:p>
    <w:p w14:paraId="5F3229A3" w14:textId="77777777" w:rsidR="00010A45" w:rsidRPr="009F2D63" w:rsidRDefault="00010A45" w:rsidP="00010A45">
      <w:pPr>
        <w:pStyle w:val="NoSpacing"/>
        <w:numPr>
          <w:ilvl w:val="1"/>
          <w:numId w:val="75"/>
        </w:numPr>
        <w:spacing w:line="360" w:lineRule="auto"/>
        <w:rPr>
          <w:rFonts w:ascii="Calibri" w:hAnsi="Calibri" w:cs="Calibri"/>
          <w:bCs/>
          <w:sz w:val="24"/>
        </w:rPr>
      </w:pPr>
      <w:r>
        <w:rPr>
          <w:rFonts w:ascii="Calibri" w:hAnsi="Calibri" w:cs="Calibri"/>
          <w:bCs/>
          <w:sz w:val="24"/>
        </w:rPr>
        <w:t>CEOs (6 respondents)</w:t>
      </w:r>
    </w:p>
    <w:p w14:paraId="2274289C" w14:textId="77777777" w:rsidR="00010A45" w:rsidRPr="00F40717" w:rsidRDefault="00010A45" w:rsidP="00010A45">
      <w:pPr>
        <w:pStyle w:val="NoSpacing"/>
        <w:numPr>
          <w:ilvl w:val="2"/>
          <w:numId w:val="75"/>
        </w:numPr>
        <w:spacing w:line="360" w:lineRule="auto"/>
        <w:rPr>
          <w:rFonts w:ascii="Calibri" w:hAnsi="Calibri" w:cs="Calibri"/>
          <w:bCs/>
          <w:sz w:val="24"/>
        </w:rPr>
      </w:pPr>
      <w:r>
        <w:rPr>
          <w:rFonts w:ascii="Calibri" w:hAnsi="Calibri" w:cs="Calibri"/>
          <w:bCs/>
          <w:sz w:val="24"/>
        </w:rPr>
        <w:t xml:space="preserve">3 of 6 </w:t>
      </w:r>
      <w:r w:rsidRPr="00F40717">
        <w:rPr>
          <w:rFonts w:ascii="Calibri" w:hAnsi="Calibri" w:cs="Calibri"/>
          <w:sz w:val="24"/>
        </w:rPr>
        <w:t>indicated they agreed with or did not raise concerns about the draft membership presented.</w:t>
      </w:r>
    </w:p>
    <w:p w14:paraId="5D46ACB5" w14:textId="77777777" w:rsidR="00010A45" w:rsidRDefault="00010A45" w:rsidP="00010A45">
      <w:pPr>
        <w:pStyle w:val="NoSpacing"/>
        <w:numPr>
          <w:ilvl w:val="2"/>
          <w:numId w:val="75"/>
        </w:numPr>
        <w:spacing w:line="360" w:lineRule="auto"/>
        <w:rPr>
          <w:rFonts w:ascii="Calibri" w:hAnsi="Calibri" w:cs="Calibri"/>
          <w:sz w:val="24"/>
        </w:rPr>
      </w:pPr>
      <w:r w:rsidRPr="00F40717">
        <w:rPr>
          <w:rFonts w:ascii="Calibri" w:hAnsi="Calibri" w:cs="Calibri"/>
          <w:sz w:val="24"/>
        </w:rPr>
        <w:t>3 of 6 indicated</w:t>
      </w:r>
      <w:r w:rsidRPr="00F40717">
        <w:rPr>
          <w:rFonts w:asciiTheme="minorHAnsi" w:eastAsia="Trebuchet MS" w:hAnsi="Calibri" w:cs="Trebuchet MS"/>
          <w:color w:val="020A03" w:themeColor="accent3" w:themeShade="1A"/>
          <w:kern w:val="24"/>
          <w:sz w:val="36"/>
          <w:szCs w:val="36"/>
        </w:rPr>
        <w:t xml:space="preserve"> </w:t>
      </w:r>
      <w:r w:rsidRPr="00F40717">
        <w:rPr>
          <w:rFonts w:ascii="Calibri" w:hAnsi="Calibri" w:cs="Calibri"/>
          <w:sz w:val="24"/>
        </w:rPr>
        <w:t>they would like to see the draft membership change to reflect 1 representative per governing board.</w:t>
      </w:r>
    </w:p>
    <w:p w14:paraId="7B5C72E4"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2 of 6 indicated they would like to see additional representation from external voices.</w:t>
      </w:r>
    </w:p>
    <w:p w14:paraId="24B09E8C" w14:textId="77777777" w:rsidR="00010A45" w:rsidRDefault="00010A45" w:rsidP="00010A45">
      <w:pPr>
        <w:pStyle w:val="NoSpacing"/>
        <w:numPr>
          <w:ilvl w:val="1"/>
          <w:numId w:val="75"/>
        </w:numPr>
        <w:spacing w:line="360" w:lineRule="auto"/>
        <w:rPr>
          <w:rFonts w:ascii="Calibri" w:hAnsi="Calibri" w:cs="Calibri"/>
          <w:sz w:val="24"/>
        </w:rPr>
      </w:pPr>
      <w:r>
        <w:rPr>
          <w:rFonts w:ascii="Calibri" w:hAnsi="Calibri" w:cs="Calibri"/>
          <w:sz w:val="24"/>
        </w:rPr>
        <w:t>CFOs (10 respondents)</w:t>
      </w:r>
    </w:p>
    <w:p w14:paraId="26BF354E"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 xml:space="preserve">2 of 10 indicated </w:t>
      </w:r>
      <w:r w:rsidRPr="00F40717">
        <w:rPr>
          <w:rFonts w:ascii="Calibri" w:hAnsi="Calibri" w:cs="Calibri"/>
          <w:sz w:val="24"/>
        </w:rPr>
        <w:t>they agreed with or did not raise concerns about the draft membership presented.</w:t>
      </w:r>
    </w:p>
    <w:p w14:paraId="106CC004"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 xml:space="preserve">8 of 10 indicated </w:t>
      </w:r>
      <w:r w:rsidRPr="00F40717">
        <w:rPr>
          <w:rFonts w:ascii="Calibri" w:hAnsi="Calibri" w:cs="Calibri"/>
          <w:sz w:val="24"/>
        </w:rPr>
        <w:t>they would like to see the draft membership change to reflect 1 representative per governing board</w:t>
      </w:r>
      <w:r>
        <w:rPr>
          <w:rFonts w:ascii="Calibri" w:hAnsi="Calibri" w:cs="Calibri"/>
          <w:sz w:val="24"/>
        </w:rPr>
        <w:t>.</w:t>
      </w:r>
    </w:p>
    <w:p w14:paraId="370F024A"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3 of 10 indicated they would like to see the LDCs (Aims CC and Colorado Mountain College) each be represented.</w:t>
      </w:r>
    </w:p>
    <w:p w14:paraId="55D7AA7F" w14:textId="77777777" w:rsidR="00010A45" w:rsidRDefault="00010A45" w:rsidP="009B1AB6">
      <w:pPr>
        <w:pStyle w:val="NoSpacing"/>
        <w:spacing w:line="360" w:lineRule="auto"/>
        <w:rPr>
          <w:rFonts w:ascii="Calibri" w:hAnsi="Calibri" w:cs="Calibri"/>
          <w:sz w:val="24"/>
        </w:rPr>
      </w:pPr>
    </w:p>
    <w:p w14:paraId="4DB4AD44" w14:textId="77777777" w:rsidR="00010A45" w:rsidRDefault="00010A45" w:rsidP="00010A45">
      <w:pPr>
        <w:pStyle w:val="NoSpacing"/>
        <w:numPr>
          <w:ilvl w:val="0"/>
          <w:numId w:val="75"/>
        </w:numPr>
        <w:spacing w:line="360" w:lineRule="auto"/>
        <w:rPr>
          <w:rFonts w:ascii="Calibri" w:hAnsi="Calibri" w:cs="Calibri"/>
          <w:sz w:val="24"/>
        </w:rPr>
      </w:pPr>
      <w:r>
        <w:rPr>
          <w:rFonts w:ascii="Calibri" w:hAnsi="Calibri" w:cs="Calibri"/>
          <w:sz w:val="24"/>
        </w:rPr>
        <w:t xml:space="preserve">Working Group Membership Selection Feedback </w:t>
      </w:r>
    </w:p>
    <w:p w14:paraId="2767EF75" w14:textId="77777777" w:rsidR="00010A45" w:rsidRPr="009F2D63" w:rsidRDefault="00010A45" w:rsidP="00010A45">
      <w:pPr>
        <w:pStyle w:val="NoSpacing"/>
        <w:numPr>
          <w:ilvl w:val="1"/>
          <w:numId w:val="75"/>
        </w:numPr>
        <w:spacing w:line="360" w:lineRule="auto"/>
        <w:rPr>
          <w:rFonts w:ascii="Calibri" w:hAnsi="Calibri" w:cs="Calibri"/>
          <w:bCs/>
          <w:sz w:val="24"/>
        </w:rPr>
      </w:pPr>
      <w:r>
        <w:rPr>
          <w:rFonts w:ascii="Calibri" w:hAnsi="Calibri" w:cs="Calibri"/>
          <w:bCs/>
          <w:sz w:val="24"/>
        </w:rPr>
        <w:t>CEOs (1 respondent)</w:t>
      </w:r>
    </w:p>
    <w:p w14:paraId="595A289B"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 xml:space="preserve">1 respondent indicated they would </w:t>
      </w:r>
      <w:proofErr w:type="gramStart"/>
      <w:r>
        <w:rPr>
          <w:rFonts w:ascii="Calibri" w:hAnsi="Calibri" w:cs="Calibri"/>
          <w:sz w:val="24"/>
        </w:rPr>
        <w:t>like for</w:t>
      </w:r>
      <w:proofErr w:type="gramEnd"/>
      <w:r>
        <w:rPr>
          <w:rFonts w:ascii="Calibri" w:hAnsi="Calibri" w:cs="Calibri"/>
          <w:sz w:val="24"/>
        </w:rPr>
        <w:t xml:space="preserve"> the CEO to nominate possible representatives from a pool identified by the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A10DBA" w:rsidRPr="00604C15" w14:paraId="18E23BBF" w14:textId="77777777" w:rsidTr="00C81F0F">
        <w:tc>
          <w:tcPr>
            <w:tcW w:w="6228" w:type="dxa"/>
          </w:tcPr>
          <w:p w14:paraId="5D7FD736" w14:textId="77777777" w:rsidR="00750400" w:rsidRDefault="00750400" w:rsidP="00C81F0F">
            <w:pPr>
              <w:pStyle w:val="Header"/>
              <w:rPr>
                <w:rFonts w:ascii="Calibri" w:hAnsi="Calibri" w:cs="Calibri"/>
                <w:sz w:val="24"/>
              </w:rPr>
            </w:pPr>
          </w:p>
          <w:p w14:paraId="43977F49" w14:textId="77777777" w:rsidR="00750400" w:rsidRDefault="00750400" w:rsidP="00C81F0F">
            <w:pPr>
              <w:pStyle w:val="Header"/>
            </w:pPr>
          </w:p>
          <w:p w14:paraId="18F39E95" w14:textId="0C7019B9" w:rsidR="00A10DBA" w:rsidRPr="00604C15" w:rsidRDefault="00A10DBA"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55177DA3" w14:textId="77777777" w:rsidR="00A10DBA" w:rsidRPr="00604C15" w:rsidRDefault="00A10DBA"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264B55C7" w14:textId="77777777" w:rsidR="00750400" w:rsidRDefault="00750400" w:rsidP="00C81F0F">
            <w:pPr>
              <w:pStyle w:val="Header"/>
              <w:jc w:val="right"/>
              <w:rPr>
                <w:rFonts w:ascii="Calibri" w:hAnsi="Calibri" w:cs="Calibri"/>
                <w:sz w:val="24"/>
              </w:rPr>
            </w:pPr>
          </w:p>
          <w:p w14:paraId="6577ABC2" w14:textId="77777777" w:rsidR="00750400" w:rsidRDefault="00750400" w:rsidP="00C81F0F">
            <w:pPr>
              <w:pStyle w:val="Header"/>
              <w:jc w:val="right"/>
            </w:pPr>
          </w:p>
          <w:p w14:paraId="013BC94F" w14:textId="33267588" w:rsidR="00A10DBA" w:rsidRPr="00604C15" w:rsidRDefault="00A10DBA"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6DA68F2C" w14:textId="30BC3F75" w:rsidR="00A10DBA" w:rsidRPr="00604C15" w:rsidRDefault="00A10DBA"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5</w:t>
            </w:r>
            <w:r w:rsidRPr="00604C15">
              <w:rPr>
                <w:rStyle w:val="PageNumber"/>
                <w:rFonts w:ascii="Calibri" w:hAnsi="Calibri" w:cs="Calibri"/>
                <w:sz w:val="24"/>
              </w:rPr>
              <w:t xml:space="preserve"> of </w:t>
            </w:r>
            <w:r>
              <w:rPr>
                <w:rStyle w:val="PageNumber"/>
                <w:rFonts w:ascii="Calibri" w:hAnsi="Calibri" w:cs="Calibri"/>
                <w:sz w:val="24"/>
              </w:rPr>
              <w:t>6</w:t>
            </w:r>
          </w:p>
          <w:p w14:paraId="29CF8306" w14:textId="77777777" w:rsidR="00A10DBA" w:rsidRPr="00604C15" w:rsidRDefault="00A10DBA"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44B96F67" w14:textId="77777777" w:rsidR="00A10DBA" w:rsidRDefault="00A10DBA" w:rsidP="00A10DBA">
      <w:pPr>
        <w:pStyle w:val="NoSpacing"/>
        <w:spacing w:line="360" w:lineRule="auto"/>
        <w:rPr>
          <w:rFonts w:ascii="Calibri" w:hAnsi="Calibri" w:cs="Calibri"/>
          <w:sz w:val="24"/>
        </w:rPr>
      </w:pPr>
    </w:p>
    <w:p w14:paraId="72D498A0" w14:textId="1AB5D6DA" w:rsidR="00010A45" w:rsidRPr="00A10DBA" w:rsidRDefault="00010A45" w:rsidP="00A10DBA">
      <w:pPr>
        <w:pStyle w:val="NoSpacing"/>
        <w:numPr>
          <w:ilvl w:val="1"/>
          <w:numId w:val="75"/>
        </w:numPr>
        <w:spacing w:line="360" w:lineRule="auto"/>
        <w:rPr>
          <w:rFonts w:ascii="Calibri" w:hAnsi="Calibri" w:cs="Calibri"/>
          <w:sz w:val="24"/>
        </w:rPr>
      </w:pPr>
      <w:r w:rsidRPr="00A10DBA">
        <w:rPr>
          <w:rFonts w:ascii="Calibri" w:hAnsi="Calibri" w:cs="Calibri"/>
          <w:sz w:val="24"/>
        </w:rPr>
        <w:t>CFOs (4 respondents)</w:t>
      </w:r>
    </w:p>
    <w:p w14:paraId="60F0158E"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4 of 4 indicated they would like the governing boards to be responsible for choosing the individuals to serve on the committee.</w:t>
      </w:r>
    </w:p>
    <w:p w14:paraId="7577C3EC" w14:textId="77777777" w:rsidR="00010A45" w:rsidRDefault="00010A45" w:rsidP="00010A45">
      <w:pPr>
        <w:pStyle w:val="NoSpacing"/>
        <w:numPr>
          <w:ilvl w:val="2"/>
          <w:numId w:val="75"/>
        </w:numPr>
        <w:spacing w:line="360" w:lineRule="auto"/>
        <w:rPr>
          <w:rFonts w:ascii="Calibri" w:hAnsi="Calibri" w:cs="Calibri"/>
          <w:sz w:val="24"/>
        </w:rPr>
      </w:pPr>
      <w:r>
        <w:rPr>
          <w:rFonts w:ascii="Calibri" w:hAnsi="Calibri" w:cs="Calibri"/>
          <w:sz w:val="24"/>
        </w:rPr>
        <w:t xml:space="preserve">3 of 4 indicated they would like the option to identify a </w:t>
      </w:r>
      <w:proofErr w:type="gramStart"/>
      <w:r>
        <w:rPr>
          <w:rFonts w:ascii="Calibri" w:hAnsi="Calibri" w:cs="Calibri"/>
          <w:sz w:val="24"/>
        </w:rPr>
        <w:t>designee</w:t>
      </w:r>
      <w:proofErr w:type="gramEnd"/>
      <w:r>
        <w:rPr>
          <w:rFonts w:ascii="Calibri" w:hAnsi="Calibri" w:cs="Calibri"/>
          <w:sz w:val="24"/>
        </w:rPr>
        <w:t xml:space="preserve"> for their member.</w:t>
      </w:r>
    </w:p>
    <w:p w14:paraId="0EA41EB0" w14:textId="77777777" w:rsidR="00010A45" w:rsidRDefault="00010A45" w:rsidP="009F2D63">
      <w:pPr>
        <w:pStyle w:val="NoSpacing"/>
        <w:spacing w:line="360" w:lineRule="auto"/>
        <w:rPr>
          <w:rFonts w:ascii="Calibri" w:hAnsi="Calibri" w:cs="Calibri"/>
          <w:sz w:val="24"/>
        </w:rPr>
      </w:pPr>
    </w:p>
    <w:p w14:paraId="4939F36B" w14:textId="77777777" w:rsidR="00010A45" w:rsidRDefault="00010A45" w:rsidP="009F2D63">
      <w:pPr>
        <w:pStyle w:val="NoSpacing"/>
        <w:spacing w:line="360" w:lineRule="auto"/>
        <w:rPr>
          <w:rFonts w:ascii="Calibri" w:hAnsi="Calibri" w:cs="Calibri"/>
          <w:bCs/>
          <w:sz w:val="24"/>
        </w:rPr>
      </w:pPr>
      <w:r>
        <w:rPr>
          <w:rFonts w:ascii="Calibri" w:hAnsi="Calibri" w:cs="Calibri"/>
          <w:sz w:val="24"/>
        </w:rPr>
        <w:t xml:space="preserve">In response to this feedback, revised working group membership was presented at the October 18 FPA meeting for discussion. </w:t>
      </w:r>
      <w:r>
        <w:rPr>
          <w:rFonts w:ascii="Calibri" w:hAnsi="Calibri" w:cs="Calibri"/>
          <w:bCs/>
          <w:sz w:val="24"/>
        </w:rPr>
        <w:t xml:space="preserve">The revised membership for the formula review committee working group for discussion included the following </w:t>
      </w:r>
      <w:r w:rsidRPr="009E0290">
        <w:rPr>
          <w:rFonts w:ascii="Calibri" w:hAnsi="Calibri" w:cs="Calibri"/>
          <w:b/>
          <w:sz w:val="24"/>
        </w:rPr>
        <w:t>(changes bolded)</w:t>
      </w:r>
      <w:r>
        <w:rPr>
          <w:rFonts w:ascii="Calibri" w:hAnsi="Calibri" w:cs="Calibri"/>
          <w:bCs/>
          <w:sz w:val="24"/>
        </w:rPr>
        <w:t>:</w:t>
      </w:r>
    </w:p>
    <w:p w14:paraId="4F3C3386" w14:textId="77777777" w:rsidR="00010A45" w:rsidRDefault="00010A45" w:rsidP="00010A45">
      <w:pPr>
        <w:pStyle w:val="NoSpacing"/>
        <w:numPr>
          <w:ilvl w:val="0"/>
          <w:numId w:val="76"/>
        </w:numPr>
        <w:spacing w:line="360" w:lineRule="auto"/>
        <w:rPr>
          <w:rFonts w:ascii="Calibri" w:hAnsi="Calibri" w:cs="Calibri"/>
          <w:bCs/>
          <w:sz w:val="24"/>
        </w:rPr>
      </w:pPr>
      <w:r>
        <w:rPr>
          <w:rFonts w:ascii="Calibri" w:hAnsi="Calibri" w:cs="Calibri"/>
          <w:bCs/>
          <w:sz w:val="24"/>
        </w:rPr>
        <w:t xml:space="preserve">Institutional representation – </w:t>
      </w:r>
      <w:r w:rsidRPr="009E0290">
        <w:rPr>
          <w:rFonts w:ascii="Calibri" w:hAnsi="Calibri" w:cs="Calibri"/>
          <w:b/>
          <w:sz w:val="24"/>
        </w:rPr>
        <w:t>13 members. One member for each governing board</w:t>
      </w:r>
      <w:r>
        <w:rPr>
          <w:rFonts w:ascii="Calibri" w:hAnsi="Calibri" w:cs="Calibri"/>
          <w:bCs/>
          <w:sz w:val="24"/>
        </w:rPr>
        <w:t xml:space="preserve">, </w:t>
      </w:r>
      <w:r w:rsidRPr="009E0290">
        <w:rPr>
          <w:rFonts w:ascii="Calibri" w:hAnsi="Calibri" w:cs="Calibri"/>
          <w:b/>
          <w:sz w:val="24"/>
        </w:rPr>
        <w:t>one member for each Local District College (LDC)</w:t>
      </w:r>
      <w:r>
        <w:rPr>
          <w:rFonts w:ascii="Calibri" w:hAnsi="Calibri" w:cs="Calibri"/>
          <w:bCs/>
          <w:sz w:val="24"/>
        </w:rPr>
        <w:t>, and one member representing all Area Technical Colleges (ATCs).</w:t>
      </w:r>
    </w:p>
    <w:p w14:paraId="53918BD9" w14:textId="77777777" w:rsidR="00010A45" w:rsidRDefault="00010A45" w:rsidP="00010A45">
      <w:pPr>
        <w:pStyle w:val="NoSpacing"/>
        <w:numPr>
          <w:ilvl w:val="0"/>
          <w:numId w:val="76"/>
        </w:numPr>
        <w:spacing w:line="360" w:lineRule="auto"/>
        <w:rPr>
          <w:rFonts w:ascii="Calibri" w:hAnsi="Calibri" w:cs="Calibri"/>
          <w:bCs/>
          <w:sz w:val="24"/>
        </w:rPr>
      </w:pPr>
      <w:r>
        <w:rPr>
          <w:rFonts w:ascii="Calibri" w:hAnsi="Calibri" w:cs="Calibri"/>
          <w:bCs/>
          <w:sz w:val="24"/>
        </w:rPr>
        <w:t xml:space="preserve">Government representation – 7 members. One member each from the </w:t>
      </w:r>
      <w:r w:rsidRPr="009E0290">
        <w:rPr>
          <w:rFonts w:ascii="Calibri" w:hAnsi="Calibri" w:cs="Calibri"/>
          <w:b/>
          <w:sz w:val="24"/>
        </w:rPr>
        <w:t>Joint Budget Committee Staff</w:t>
      </w:r>
      <w:r>
        <w:rPr>
          <w:rFonts w:ascii="Calibri" w:hAnsi="Calibri" w:cs="Calibri"/>
          <w:bCs/>
          <w:sz w:val="24"/>
        </w:rPr>
        <w:t>, Senate and House Education committees, Governor’s policy office, Governor’s budget office, Senate and House membership.</w:t>
      </w:r>
    </w:p>
    <w:p w14:paraId="11AEDA74" w14:textId="77777777" w:rsidR="00010A45" w:rsidRDefault="00010A45" w:rsidP="00010A45">
      <w:pPr>
        <w:pStyle w:val="NoSpacing"/>
        <w:numPr>
          <w:ilvl w:val="0"/>
          <w:numId w:val="76"/>
        </w:numPr>
        <w:spacing w:line="360" w:lineRule="auto"/>
        <w:rPr>
          <w:rFonts w:ascii="Calibri" w:hAnsi="Calibri" w:cs="Calibri"/>
          <w:bCs/>
          <w:sz w:val="24"/>
        </w:rPr>
      </w:pPr>
      <w:r>
        <w:rPr>
          <w:rFonts w:ascii="Calibri" w:hAnsi="Calibri" w:cs="Calibri"/>
          <w:bCs/>
          <w:sz w:val="24"/>
        </w:rPr>
        <w:t>Agency representation – 3 members. Two members from the Commission and one member from the Department. Additional technical support from the Department.</w:t>
      </w:r>
    </w:p>
    <w:p w14:paraId="7BFF46B7" w14:textId="77777777" w:rsidR="00010A45" w:rsidRDefault="00010A45" w:rsidP="009E0290">
      <w:pPr>
        <w:pStyle w:val="NoSpacing"/>
        <w:spacing w:line="360" w:lineRule="auto"/>
        <w:rPr>
          <w:rFonts w:ascii="Calibri" w:hAnsi="Calibri" w:cs="Calibri"/>
          <w:sz w:val="24"/>
        </w:rPr>
      </w:pPr>
      <w:r>
        <w:rPr>
          <w:rFonts w:ascii="Calibri" w:hAnsi="Calibri" w:cs="Calibri"/>
          <w:sz w:val="24"/>
        </w:rPr>
        <w:t>In addition to this draft membership, FPA members discussed the selection process for the working group membership, focusing on allowing the members to select their own representatives, selecting the appropriate person for each meeting based on the committee meeting topic to ensure robust and informed feedback during committee meetings. After further comment from the public one additional change was made to the draft membership to move the Joint Budget Committee representative to a technical advisory role.</w:t>
      </w:r>
    </w:p>
    <w:p w14:paraId="0B48CBA0" w14:textId="77777777" w:rsidR="00010A45" w:rsidRDefault="00010A45" w:rsidP="009E0290">
      <w:pPr>
        <w:pStyle w:val="NoSpacing"/>
        <w:spacing w:line="360" w:lineRule="auto"/>
        <w:rPr>
          <w:rFonts w:ascii="Calibri" w:hAnsi="Calibri" w:cs="Calibri"/>
          <w:sz w:val="24"/>
        </w:rPr>
      </w:pPr>
    </w:p>
    <w:p w14:paraId="63AB5A48" w14:textId="77777777" w:rsidR="00750400" w:rsidRDefault="00750400" w:rsidP="009E0290">
      <w:pPr>
        <w:pStyle w:val="NoSpacing"/>
        <w:spacing w:line="360" w:lineRule="auto"/>
        <w:rPr>
          <w:rFonts w:ascii="Calibri" w:hAnsi="Calibri" w:cs="Calibri"/>
          <w:sz w:val="24"/>
        </w:rPr>
      </w:pPr>
    </w:p>
    <w:p w14:paraId="5FE832EF" w14:textId="77777777" w:rsidR="00750400" w:rsidRDefault="00750400" w:rsidP="009E0290">
      <w:pPr>
        <w:pStyle w:val="NoSpacing"/>
        <w:spacing w:line="360" w:lineRule="auto"/>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50400" w:rsidRPr="00604C15" w14:paraId="7AC938B5" w14:textId="77777777" w:rsidTr="00C81F0F">
        <w:tc>
          <w:tcPr>
            <w:tcW w:w="6228" w:type="dxa"/>
          </w:tcPr>
          <w:p w14:paraId="6B68A7B7" w14:textId="77777777" w:rsidR="00750400" w:rsidRPr="00604C15" w:rsidRDefault="00750400"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28F70CE5" w14:textId="77777777" w:rsidR="00750400" w:rsidRPr="00604C15" w:rsidRDefault="00750400"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28B678F2" w14:textId="2C20FED6" w:rsidR="00750400" w:rsidRPr="00604C15" w:rsidRDefault="00750400"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C</w:t>
            </w:r>
          </w:p>
          <w:p w14:paraId="7B4AA7E3" w14:textId="3F74B4A3" w:rsidR="00750400" w:rsidRPr="00604C15" w:rsidRDefault="00750400"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6</w:t>
            </w:r>
            <w:r w:rsidRPr="00604C15">
              <w:rPr>
                <w:rStyle w:val="PageNumber"/>
                <w:rFonts w:ascii="Calibri" w:hAnsi="Calibri" w:cs="Calibri"/>
                <w:sz w:val="24"/>
              </w:rPr>
              <w:t xml:space="preserve"> of </w:t>
            </w:r>
            <w:r>
              <w:rPr>
                <w:rStyle w:val="PageNumber"/>
                <w:rFonts w:ascii="Calibri" w:hAnsi="Calibri" w:cs="Calibri"/>
                <w:sz w:val="24"/>
              </w:rPr>
              <w:t>6</w:t>
            </w:r>
          </w:p>
          <w:p w14:paraId="7A17B6B5" w14:textId="77777777" w:rsidR="00750400" w:rsidRPr="00604C15" w:rsidRDefault="00750400"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3F9C54A9" w14:textId="77777777" w:rsidR="00750400" w:rsidRDefault="00750400" w:rsidP="009E0290">
      <w:pPr>
        <w:pStyle w:val="NoSpacing"/>
        <w:spacing w:line="360" w:lineRule="auto"/>
        <w:rPr>
          <w:rFonts w:ascii="Calibri" w:hAnsi="Calibri" w:cs="Calibri"/>
          <w:sz w:val="24"/>
        </w:rPr>
      </w:pPr>
    </w:p>
    <w:p w14:paraId="02B87765" w14:textId="77777777" w:rsidR="00010A45" w:rsidRPr="00604C15" w:rsidRDefault="00010A45" w:rsidP="00010A45">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STAFF ANALYSIS</w:t>
      </w:r>
    </w:p>
    <w:p w14:paraId="3151140C" w14:textId="77777777" w:rsidR="00010A45" w:rsidRDefault="00010A45" w:rsidP="005056F5">
      <w:pPr>
        <w:pStyle w:val="NoSpacing"/>
        <w:spacing w:line="360" w:lineRule="auto"/>
        <w:rPr>
          <w:rFonts w:ascii="Calibri" w:hAnsi="Calibri" w:cs="Calibri"/>
          <w:bCs/>
          <w:sz w:val="24"/>
        </w:rPr>
      </w:pPr>
      <w:r>
        <w:rPr>
          <w:rFonts w:ascii="Calibri" w:hAnsi="Calibri" w:cs="Calibri"/>
          <w:bCs/>
          <w:sz w:val="24"/>
        </w:rPr>
        <w:t>The Commission may consider many factors when determining working group membership for the formula review process. Many of these factors are outlined above in the Background section. FPA acted on the following deliverables:</w:t>
      </w:r>
    </w:p>
    <w:p w14:paraId="0E7ADED0" w14:textId="77777777" w:rsidR="00010A45" w:rsidRDefault="00010A45" w:rsidP="00010A45">
      <w:pPr>
        <w:pStyle w:val="NoSpacing"/>
        <w:numPr>
          <w:ilvl w:val="0"/>
          <w:numId w:val="77"/>
        </w:numPr>
        <w:spacing w:line="360" w:lineRule="auto"/>
        <w:rPr>
          <w:rFonts w:ascii="Calibri" w:hAnsi="Calibri" w:cs="Calibri"/>
          <w:bCs/>
          <w:sz w:val="24"/>
        </w:rPr>
      </w:pPr>
      <w:r>
        <w:rPr>
          <w:rFonts w:ascii="Calibri" w:hAnsi="Calibri" w:cs="Calibri"/>
          <w:bCs/>
          <w:sz w:val="24"/>
        </w:rPr>
        <w:t>Identified a final recommended formula review committee working group membership for discussion by the full Commission.</w:t>
      </w:r>
    </w:p>
    <w:p w14:paraId="1AC28BDC" w14:textId="77777777" w:rsidR="00010A45" w:rsidRDefault="00010A45" w:rsidP="00010A45">
      <w:pPr>
        <w:pStyle w:val="NoSpacing"/>
        <w:numPr>
          <w:ilvl w:val="0"/>
          <w:numId w:val="77"/>
        </w:numPr>
        <w:spacing w:line="360" w:lineRule="auto"/>
        <w:rPr>
          <w:rFonts w:ascii="Calibri" w:hAnsi="Calibri" w:cs="Calibri"/>
          <w:bCs/>
          <w:sz w:val="24"/>
        </w:rPr>
      </w:pPr>
      <w:r>
        <w:rPr>
          <w:rFonts w:ascii="Calibri" w:hAnsi="Calibri" w:cs="Calibri"/>
          <w:bCs/>
          <w:sz w:val="24"/>
        </w:rPr>
        <w:t xml:space="preserve">Outlined a process for review committee members to identify participants based on the agenda set for each working group meeting. </w:t>
      </w:r>
    </w:p>
    <w:p w14:paraId="1C4507C7" w14:textId="77777777" w:rsidR="00010A45" w:rsidRDefault="00010A45" w:rsidP="005056F5">
      <w:pPr>
        <w:pStyle w:val="NoSpacing"/>
        <w:spacing w:line="360" w:lineRule="auto"/>
        <w:rPr>
          <w:rFonts w:ascii="Calibri" w:hAnsi="Calibri" w:cs="Calibri"/>
          <w:bCs/>
          <w:sz w:val="24"/>
        </w:rPr>
      </w:pPr>
      <w:r>
        <w:rPr>
          <w:rFonts w:ascii="Calibri" w:hAnsi="Calibri" w:cs="Calibri"/>
          <w:bCs/>
          <w:sz w:val="24"/>
        </w:rPr>
        <w:t>Staff believe that the final draft working group membership presented for consideration reflects the feedback provided to the Commission after the October 4 meeting. Additionally, the process for identifying each participant will allow for robust discussions and increase the ability for representation for each participant at each meeting.</w:t>
      </w:r>
    </w:p>
    <w:p w14:paraId="1F482740" w14:textId="77777777" w:rsidR="00010A45" w:rsidRPr="00604C15" w:rsidRDefault="00010A45" w:rsidP="00604C15">
      <w:pPr>
        <w:pStyle w:val="NoSpacing"/>
        <w:spacing w:line="360" w:lineRule="auto"/>
        <w:rPr>
          <w:rFonts w:ascii="Calibri" w:hAnsi="Calibri" w:cs="Calibri"/>
          <w:sz w:val="24"/>
        </w:rPr>
      </w:pPr>
    </w:p>
    <w:p w14:paraId="2E168071" w14:textId="77777777" w:rsidR="00010A45" w:rsidRPr="00604C15" w:rsidRDefault="00010A45" w:rsidP="00010A45">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STAFF RECOMMENDATIONS</w:t>
      </w:r>
    </w:p>
    <w:p w14:paraId="2B7C7448" w14:textId="77777777" w:rsidR="00010A45" w:rsidRPr="00604C15" w:rsidRDefault="00010A45" w:rsidP="00604C15">
      <w:pPr>
        <w:pStyle w:val="NoSpacing"/>
        <w:spacing w:line="360" w:lineRule="auto"/>
        <w:rPr>
          <w:rFonts w:ascii="Calibri" w:hAnsi="Calibri" w:cs="Calibri"/>
          <w:b/>
          <w:sz w:val="24"/>
        </w:rPr>
      </w:pPr>
      <w:r>
        <w:rPr>
          <w:rFonts w:ascii="Calibri" w:hAnsi="Calibri" w:cs="Calibri"/>
          <w:sz w:val="24"/>
        </w:rPr>
        <w:t>Staff defer to the Commission for final approval of this agenda item as the formula review process and the creation of the report that will be supported by this working group is statutorily the responsibility of the Commission.</w:t>
      </w:r>
    </w:p>
    <w:p w14:paraId="6085A53A" w14:textId="77777777" w:rsidR="00010A45" w:rsidRPr="00604C15" w:rsidRDefault="00010A45" w:rsidP="00604C15">
      <w:pPr>
        <w:pStyle w:val="NoSpacing"/>
        <w:spacing w:line="360" w:lineRule="auto"/>
        <w:rPr>
          <w:rFonts w:ascii="Calibri" w:hAnsi="Calibri" w:cs="Calibri"/>
          <w:b/>
          <w:sz w:val="24"/>
        </w:rPr>
      </w:pPr>
    </w:p>
    <w:p w14:paraId="02208F52" w14:textId="77777777" w:rsidR="00010A45" w:rsidRPr="00604C15" w:rsidRDefault="00010A45" w:rsidP="00010A45">
      <w:pPr>
        <w:pStyle w:val="NoSpacing"/>
        <w:numPr>
          <w:ilvl w:val="0"/>
          <w:numId w:val="16"/>
        </w:numPr>
        <w:spacing w:line="360" w:lineRule="auto"/>
        <w:ind w:left="540" w:hanging="540"/>
        <w:rPr>
          <w:rFonts w:ascii="Calibri" w:hAnsi="Calibri" w:cs="Calibri"/>
          <w:b/>
          <w:sz w:val="24"/>
        </w:rPr>
      </w:pPr>
      <w:r w:rsidRPr="00604C15">
        <w:rPr>
          <w:rFonts w:ascii="Calibri" w:hAnsi="Calibri" w:cs="Calibri"/>
          <w:b/>
          <w:sz w:val="24"/>
        </w:rPr>
        <w:t>STATUTORY AUTHORITY</w:t>
      </w:r>
    </w:p>
    <w:p w14:paraId="3626E9D2" w14:textId="77777777" w:rsidR="00010A45" w:rsidRDefault="00010A45" w:rsidP="00FB7EFB">
      <w:pPr>
        <w:pStyle w:val="NoSpacing"/>
        <w:spacing w:line="360" w:lineRule="auto"/>
        <w:rPr>
          <w:rFonts w:ascii="Calibri" w:hAnsi="Calibri" w:cs="Calibri"/>
          <w:b/>
          <w:sz w:val="24"/>
          <w:u w:val="single"/>
        </w:rPr>
      </w:pPr>
    </w:p>
    <w:p w14:paraId="0DE4FD81" w14:textId="77777777" w:rsidR="00010A45" w:rsidRDefault="00010A45" w:rsidP="00FB7EFB">
      <w:pPr>
        <w:pStyle w:val="NoSpacing"/>
        <w:spacing w:line="360" w:lineRule="auto"/>
        <w:rPr>
          <w:rFonts w:ascii="Calibri" w:hAnsi="Calibri" w:cs="Calibri"/>
          <w:b/>
          <w:sz w:val="24"/>
        </w:rPr>
      </w:pPr>
      <w:r>
        <w:rPr>
          <w:rFonts w:ascii="Calibri" w:hAnsi="Calibri" w:cs="Calibri"/>
          <w:b/>
          <w:sz w:val="24"/>
        </w:rPr>
        <w:t>Higher Education Funding Allocation Model Review</w:t>
      </w:r>
    </w:p>
    <w:p w14:paraId="24DDEAAC" w14:textId="77777777" w:rsidR="00010A45" w:rsidRPr="00FB7EFB" w:rsidRDefault="00010A45" w:rsidP="00FB7EFB">
      <w:pPr>
        <w:pStyle w:val="NoSpacing"/>
        <w:spacing w:line="360" w:lineRule="auto"/>
        <w:rPr>
          <w:rFonts w:ascii="Calibri" w:hAnsi="Calibri" w:cs="Calibri"/>
          <w:b/>
          <w:sz w:val="24"/>
        </w:rPr>
      </w:pPr>
      <w:r>
        <w:rPr>
          <w:rFonts w:ascii="Calibri" w:hAnsi="Calibri" w:cs="Calibri"/>
          <w:b/>
          <w:sz w:val="24"/>
        </w:rPr>
        <w:t>C.R.S. § 23-18-306 (2)(a) – C.R.S. § 23-18-306 (2)(b)</w:t>
      </w:r>
    </w:p>
    <w:p w14:paraId="708093C9" w14:textId="77777777" w:rsidR="00010A45" w:rsidRPr="00604C15" w:rsidRDefault="00010A45" w:rsidP="00FB7EFB">
      <w:pPr>
        <w:pStyle w:val="NoSpacing"/>
        <w:spacing w:line="360" w:lineRule="auto"/>
        <w:rPr>
          <w:rFonts w:ascii="Calibri" w:hAnsi="Calibri" w:cs="Calibri"/>
          <w:b/>
          <w:sz w:val="24"/>
          <w:u w:val="single"/>
        </w:rPr>
      </w:pPr>
    </w:p>
    <w:p w14:paraId="0FB274EB" w14:textId="77777777" w:rsidR="00010A45" w:rsidRDefault="00010A45" w:rsidP="00604C15">
      <w:pPr>
        <w:pStyle w:val="NoSpacing"/>
        <w:spacing w:line="360" w:lineRule="auto"/>
        <w:rPr>
          <w:rFonts w:ascii="Calibri" w:hAnsi="Calibri" w:cs="Calibri"/>
          <w:b/>
          <w:sz w:val="24"/>
        </w:rPr>
      </w:pPr>
      <w:r w:rsidRPr="00604C15">
        <w:rPr>
          <w:rFonts w:ascii="Calibri" w:hAnsi="Calibri" w:cs="Calibri"/>
          <w:b/>
          <w:sz w:val="24"/>
        </w:rPr>
        <w:t>ATTACHMENT(S):</w:t>
      </w:r>
    </w:p>
    <w:p w14:paraId="4C3C0841" w14:textId="77777777" w:rsidR="00010A45" w:rsidRDefault="00010A45" w:rsidP="41705068">
      <w:pPr>
        <w:pStyle w:val="NoSpacing"/>
        <w:spacing w:line="360" w:lineRule="auto"/>
        <w:rPr>
          <w:rFonts w:ascii="Calibri" w:hAnsi="Calibri" w:cs="Calibri"/>
          <w:sz w:val="24"/>
        </w:rPr>
      </w:pPr>
      <w:r w:rsidRPr="41705068">
        <w:rPr>
          <w:rFonts w:ascii="Calibri" w:hAnsi="Calibri" w:cs="Calibri"/>
          <w:b/>
          <w:bCs/>
          <w:sz w:val="24"/>
        </w:rPr>
        <w:t xml:space="preserve">Attachment A: </w:t>
      </w:r>
      <w:r w:rsidRPr="41705068">
        <w:rPr>
          <w:rFonts w:ascii="Calibri" w:hAnsi="Calibri" w:cs="Calibri"/>
          <w:sz w:val="24"/>
        </w:rPr>
        <w:t>FRC Working Group Membership Institutional Feedback</w:t>
      </w:r>
    </w:p>
    <w:p w14:paraId="361577E3" w14:textId="77777777" w:rsidR="00010A45" w:rsidRPr="00FB7EFB" w:rsidRDefault="00010A45" w:rsidP="41705068">
      <w:pPr>
        <w:pStyle w:val="NoSpacing"/>
        <w:spacing w:line="360" w:lineRule="auto"/>
        <w:rPr>
          <w:rFonts w:ascii="Calibri" w:hAnsi="Calibri" w:cs="Calibri"/>
          <w:sz w:val="24"/>
        </w:rPr>
      </w:pPr>
      <w:r w:rsidRPr="41705068">
        <w:rPr>
          <w:rFonts w:ascii="Calibri" w:hAnsi="Calibri" w:cs="Calibri"/>
          <w:b/>
          <w:bCs/>
          <w:sz w:val="24"/>
        </w:rPr>
        <w:t>Attachment B:</w:t>
      </w:r>
      <w:r w:rsidRPr="41705068">
        <w:rPr>
          <w:rFonts w:ascii="Calibri" w:hAnsi="Calibri" w:cs="Calibri"/>
          <w:sz w:val="24"/>
        </w:rPr>
        <w:t xml:space="preserve"> Recommended FRC Working Group Membership</w:t>
      </w:r>
    </w:p>
    <w:p w14:paraId="196CFA22" w14:textId="77777777" w:rsidR="00F85EEE" w:rsidRDefault="00F85EEE" w:rsidP="003D4040">
      <w:pPr>
        <w:spacing w:line="360" w:lineRule="auto"/>
        <w:jc w:val="center"/>
        <w:rPr>
          <w:rFonts w:ascii="Aptos" w:hAnsi="Aptos"/>
          <w:b/>
          <w:bCs/>
        </w:rPr>
      </w:pPr>
      <w:r>
        <w:rPr>
          <w:rFonts w:ascii="Aptos" w:hAnsi="Aptos"/>
          <w:b/>
          <w:bCs/>
        </w:rPr>
        <w:t>Agenda Item III C – Attachment A</w:t>
      </w:r>
    </w:p>
    <w:p w14:paraId="04C49E48" w14:textId="77777777" w:rsidR="00F85EEE" w:rsidRPr="00E51320" w:rsidRDefault="00F85EEE" w:rsidP="003D4040">
      <w:pPr>
        <w:spacing w:line="360" w:lineRule="auto"/>
        <w:jc w:val="center"/>
        <w:rPr>
          <w:rFonts w:ascii="Aptos" w:hAnsi="Aptos"/>
          <w:b/>
          <w:bCs/>
        </w:rPr>
      </w:pPr>
      <w:r>
        <w:rPr>
          <w:rFonts w:ascii="Aptos" w:hAnsi="Aptos"/>
          <w:b/>
          <w:bCs/>
        </w:rPr>
        <w:t>Formula Review Committee Working Group Membership Institutional Feedback</w:t>
      </w:r>
    </w:p>
    <w:p w14:paraId="05F8DEEA" w14:textId="77777777" w:rsidR="00F85EEE" w:rsidRDefault="00F85EEE" w:rsidP="003D4040">
      <w:pPr>
        <w:spacing w:line="360" w:lineRule="auto"/>
        <w:jc w:val="center"/>
        <w:rPr>
          <w:rFonts w:ascii="Aptos" w:hAnsi="Aptos"/>
          <w:b/>
          <w:bCs/>
          <w:u w:val="single"/>
        </w:rPr>
      </w:pPr>
    </w:p>
    <w:p w14:paraId="378C77AC" w14:textId="77777777" w:rsidR="00F85EEE" w:rsidRPr="003D4040" w:rsidRDefault="00F85EEE" w:rsidP="003D4040">
      <w:pPr>
        <w:spacing w:line="360" w:lineRule="auto"/>
        <w:jc w:val="center"/>
        <w:rPr>
          <w:rFonts w:ascii="Aptos" w:hAnsi="Aptos"/>
          <w:b/>
          <w:bCs/>
          <w:u w:val="single"/>
        </w:rPr>
      </w:pPr>
      <w:r w:rsidRPr="003D4040">
        <w:rPr>
          <w:rFonts w:ascii="Aptos" w:hAnsi="Aptos"/>
          <w:b/>
          <w:bCs/>
          <w:u w:val="single"/>
        </w:rPr>
        <w:t>CDHE Outreach</w:t>
      </w:r>
      <w:r>
        <w:rPr>
          <w:rFonts w:ascii="Aptos" w:hAnsi="Aptos"/>
          <w:b/>
          <w:bCs/>
          <w:u w:val="single"/>
        </w:rPr>
        <w:t xml:space="preserve"> Email – Wednesday, October 9</w:t>
      </w:r>
    </w:p>
    <w:p w14:paraId="22D7D1F6" w14:textId="77777777" w:rsidR="00F85EEE" w:rsidRDefault="00F85EEE" w:rsidP="003D4040">
      <w:pPr>
        <w:spacing w:line="360" w:lineRule="auto"/>
        <w:rPr>
          <w:rFonts w:ascii="Aptos" w:hAnsi="Aptos"/>
        </w:rPr>
      </w:pPr>
      <w:r w:rsidRPr="003D4040">
        <w:rPr>
          <w:rFonts w:ascii="Aptos" w:hAnsi="Aptos"/>
        </w:rPr>
        <w:t>Good afternoon, all.</w:t>
      </w:r>
    </w:p>
    <w:p w14:paraId="4C9E80FD" w14:textId="77777777" w:rsidR="00F85EEE" w:rsidRPr="003D4040" w:rsidRDefault="00F85EEE" w:rsidP="003D4040">
      <w:pPr>
        <w:spacing w:line="360" w:lineRule="auto"/>
        <w:rPr>
          <w:rFonts w:ascii="Aptos" w:hAnsi="Aptos"/>
        </w:rPr>
      </w:pPr>
    </w:p>
    <w:p w14:paraId="77C753B5" w14:textId="77777777" w:rsidR="00F85EEE" w:rsidRDefault="00F85EEE" w:rsidP="003D4040">
      <w:pPr>
        <w:spacing w:line="360" w:lineRule="auto"/>
        <w:rPr>
          <w:rFonts w:ascii="Aptos" w:hAnsi="Aptos"/>
        </w:rPr>
      </w:pPr>
      <w:r w:rsidRPr="003D4040">
        <w:rPr>
          <w:rFonts w:ascii="Aptos" w:hAnsi="Aptos"/>
        </w:rPr>
        <w:t>Hope this email finds you well. On Friday, October 4, the Colorado Commission on Higher Education had a special called meeting of the Finance, Performance, and Accountability (FPA) committee to discuss best practices for creating a formula review committee working group and methods for communication. </w:t>
      </w:r>
    </w:p>
    <w:p w14:paraId="34E332E0" w14:textId="77777777" w:rsidR="00F85EEE" w:rsidRPr="003D4040" w:rsidRDefault="00F85EEE" w:rsidP="003D4040">
      <w:pPr>
        <w:spacing w:line="360" w:lineRule="auto"/>
        <w:rPr>
          <w:rFonts w:ascii="Aptos" w:hAnsi="Aptos"/>
        </w:rPr>
      </w:pPr>
    </w:p>
    <w:p w14:paraId="0B23996A" w14:textId="77777777" w:rsidR="00F85EEE" w:rsidRDefault="00F85EEE" w:rsidP="003D4040">
      <w:pPr>
        <w:spacing w:line="360" w:lineRule="auto"/>
        <w:rPr>
          <w:rFonts w:ascii="Aptos" w:hAnsi="Aptos"/>
        </w:rPr>
      </w:pPr>
      <w:r w:rsidRPr="003D4040">
        <w:rPr>
          <w:rFonts w:ascii="Aptos" w:hAnsi="Aptos"/>
        </w:rPr>
        <w:t>At the conclusion of the meeting, Commission members requested that the Department reach out to the CEOs and CFOs at our public institutions with the DRAFT FRC Working Group membership for feedback on the composition of the working group and initial thoughts on the process for identifying the representative on the committee.</w:t>
      </w:r>
    </w:p>
    <w:p w14:paraId="6FC12968" w14:textId="77777777" w:rsidR="00F85EEE" w:rsidRPr="003D4040" w:rsidRDefault="00F85EEE" w:rsidP="003D4040">
      <w:pPr>
        <w:spacing w:line="360" w:lineRule="auto"/>
        <w:rPr>
          <w:rFonts w:ascii="Aptos" w:hAnsi="Aptos"/>
        </w:rPr>
      </w:pPr>
    </w:p>
    <w:p w14:paraId="605E79EF" w14:textId="77777777" w:rsidR="00F85EEE" w:rsidRDefault="00F85EEE" w:rsidP="003D4040">
      <w:pPr>
        <w:spacing w:line="360" w:lineRule="auto"/>
        <w:rPr>
          <w:rStyle w:val="Hyperlink"/>
          <w:rFonts w:ascii="Aptos" w:hAnsi="Aptos"/>
        </w:rPr>
      </w:pPr>
      <w:r w:rsidRPr="003D4040">
        <w:rPr>
          <w:rFonts w:ascii="Aptos" w:hAnsi="Aptos"/>
        </w:rPr>
        <w:t>Please find attached the draft five-year FRC working group membership document. This document is also available on the Department’s</w:t>
      </w:r>
      <w:hyperlink r:id="rId36" w:tooltip="Original URL: https://cdhe.colorado.gov/sites/highered/files/DRAFT%202025%20FRC%20Working%20Group%20Membership.pdf. Click or tap if you trust this link." w:history="1">
        <w:r w:rsidRPr="003D4040">
          <w:rPr>
            <w:rStyle w:val="Hyperlink"/>
            <w:rFonts w:ascii="Aptos" w:hAnsi="Aptos"/>
          </w:rPr>
          <w:t> website.</w:t>
        </w:r>
      </w:hyperlink>
    </w:p>
    <w:p w14:paraId="2378A91B" w14:textId="77777777" w:rsidR="00F85EEE" w:rsidRPr="003D4040" w:rsidRDefault="00F85EEE" w:rsidP="003D4040">
      <w:pPr>
        <w:spacing w:line="360" w:lineRule="auto"/>
        <w:rPr>
          <w:rFonts w:ascii="Aptos" w:hAnsi="Aptos"/>
        </w:rPr>
      </w:pPr>
    </w:p>
    <w:p w14:paraId="66FC3E22" w14:textId="77777777" w:rsidR="00F85EEE" w:rsidRDefault="00F85EEE" w:rsidP="003D4040">
      <w:pPr>
        <w:spacing w:line="360" w:lineRule="auto"/>
        <w:rPr>
          <w:rFonts w:ascii="Aptos" w:hAnsi="Aptos"/>
        </w:rPr>
      </w:pPr>
      <w:r w:rsidRPr="003D4040">
        <w:rPr>
          <w:rFonts w:ascii="Aptos" w:hAnsi="Aptos"/>
        </w:rPr>
        <w:t xml:space="preserve">Please provide any comments or feedback on the draft membership, including the composition or process for identifying representatives, by emailing </w:t>
      </w:r>
      <w:hyperlink r:id="rId37" w:history="1">
        <w:r w:rsidRPr="003D4040">
          <w:rPr>
            <w:rStyle w:val="Hyperlink"/>
            <w:rFonts w:ascii="Aptos" w:hAnsi="Aptos"/>
          </w:rPr>
          <w:t>crystal.collins@dhe</w:t>
        </w:r>
      </w:hyperlink>
      <w:r w:rsidRPr="003D4040">
        <w:rPr>
          <w:rFonts w:ascii="Aptos" w:hAnsi="Aptos"/>
        </w:rPr>
        <w:t>.state.co.us before </w:t>
      </w:r>
      <w:r w:rsidRPr="003D4040">
        <w:rPr>
          <w:rFonts w:ascii="Aptos" w:hAnsi="Aptos"/>
          <w:b/>
          <w:bCs/>
        </w:rPr>
        <w:t>Tuesday, October 15 at 5PM</w:t>
      </w:r>
      <w:r w:rsidRPr="003D4040">
        <w:rPr>
          <w:rFonts w:ascii="Aptos" w:hAnsi="Aptos"/>
        </w:rPr>
        <w:t>.</w:t>
      </w:r>
    </w:p>
    <w:p w14:paraId="75E88992" w14:textId="77777777" w:rsidR="00F85EEE" w:rsidRPr="003D4040" w:rsidRDefault="00F85EEE" w:rsidP="003D4040">
      <w:pPr>
        <w:spacing w:line="360" w:lineRule="auto"/>
        <w:rPr>
          <w:rFonts w:ascii="Aptos" w:hAnsi="Aptos"/>
        </w:rPr>
      </w:pPr>
    </w:p>
    <w:p w14:paraId="74F2A377" w14:textId="77777777" w:rsidR="00F85EEE" w:rsidRDefault="00F85EEE" w:rsidP="003D4040">
      <w:pPr>
        <w:spacing w:line="360" w:lineRule="auto"/>
        <w:rPr>
          <w:rFonts w:ascii="Aptos" w:hAnsi="Aptos"/>
        </w:rPr>
      </w:pPr>
      <w:r w:rsidRPr="003D4040">
        <w:rPr>
          <w:rFonts w:ascii="Aptos" w:hAnsi="Aptos"/>
        </w:rPr>
        <w:t>We look forward to working together over the next several months to review the higher education allocation model.</w:t>
      </w:r>
    </w:p>
    <w:p w14:paraId="1B760F22" w14:textId="77777777" w:rsidR="00F85EEE" w:rsidRDefault="00F85EEE">
      <w:pPr>
        <w:rPr>
          <w:rFonts w:ascii="Aptos" w:hAnsi="Aptos"/>
        </w:rPr>
      </w:pPr>
      <w:r>
        <w:rPr>
          <w:rFonts w:ascii="Aptos" w:hAnsi="Aptos"/>
        </w:rPr>
        <w:br w:type="page"/>
      </w:r>
    </w:p>
    <w:p w14:paraId="1B2F4B6B" w14:textId="77777777" w:rsidR="00F85EEE" w:rsidRPr="003D4040" w:rsidRDefault="00F85EEE" w:rsidP="00E51320">
      <w:pPr>
        <w:spacing w:line="360" w:lineRule="auto"/>
        <w:rPr>
          <w:rFonts w:ascii="Aptos" w:hAnsi="Aptos"/>
        </w:rPr>
      </w:pPr>
    </w:p>
    <w:p w14:paraId="006D06F7" w14:textId="77777777" w:rsidR="00F85EEE" w:rsidRPr="003D4040" w:rsidRDefault="00F85EEE" w:rsidP="00E51320">
      <w:pPr>
        <w:spacing w:line="360" w:lineRule="auto"/>
        <w:jc w:val="center"/>
        <w:rPr>
          <w:rFonts w:ascii="Aptos" w:hAnsi="Aptos"/>
          <w:b/>
          <w:bCs/>
          <w:u w:val="single"/>
        </w:rPr>
      </w:pPr>
      <w:r w:rsidRPr="003D4040">
        <w:rPr>
          <w:rFonts w:ascii="Aptos" w:hAnsi="Aptos"/>
          <w:b/>
          <w:bCs/>
          <w:u w:val="single"/>
        </w:rPr>
        <w:t>Response Summary</w:t>
      </w:r>
    </w:p>
    <w:p w14:paraId="71B0E2F5" w14:textId="77777777" w:rsidR="00F85EEE" w:rsidRDefault="00F85EEE" w:rsidP="00F85EEE">
      <w:pPr>
        <w:pStyle w:val="ListParagraph"/>
        <w:numPr>
          <w:ilvl w:val="0"/>
          <w:numId w:val="78"/>
        </w:numPr>
        <w:spacing w:after="0" w:line="360" w:lineRule="auto"/>
        <w:rPr>
          <w:rFonts w:ascii="Aptos" w:hAnsi="Aptos"/>
        </w:rPr>
      </w:pPr>
      <w:r w:rsidRPr="003D4040">
        <w:rPr>
          <w:rFonts w:ascii="Aptos" w:hAnsi="Aptos"/>
        </w:rPr>
        <w:t xml:space="preserve">7 of 13 </w:t>
      </w:r>
      <w:r>
        <w:rPr>
          <w:rFonts w:ascii="Aptos" w:hAnsi="Aptos"/>
        </w:rPr>
        <w:t xml:space="preserve">CEOs contacted </w:t>
      </w:r>
      <w:r w:rsidRPr="003D4040">
        <w:rPr>
          <w:rFonts w:ascii="Aptos" w:hAnsi="Aptos"/>
        </w:rPr>
        <w:t xml:space="preserve">provided feedback on </w:t>
      </w:r>
      <w:r>
        <w:rPr>
          <w:rFonts w:ascii="Aptos" w:hAnsi="Aptos"/>
        </w:rPr>
        <w:t xml:space="preserve">draft </w:t>
      </w:r>
      <w:r w:rsidRPr="003D4040">
        <w:rPr>
          <w:rFonts w:ascii="Aptos" w:hAnsi="Aptos"/>
        </w:rPr>
        <w:t>membership</w:t>
      </w:r>
      <w:r>
        <w:rPr>
          <w:rFonts w:ascii="Aptos" w:hAnsi="Aptos"/>
        </w:rPr>
        <w:t xml:space="preserve"> composition</w:t>
      </w:r>
    </w:p>
    <w:p w14:paraId="29FFB7CF" w14:textId="77777777" w:rsidR="00F85EEE" w:rsidRDefault="00F85EEE" w:rsidP="00F85EEE">
      <w:pPr>
        <w:pStyle w:val="ListParagraph"/>
        <w:numPr>
          <w:ilvl w:val="0"/>
          <w:numId w:val="78"/>
        </w:numPr>
        <w:spacing w:after="0" w:line="360" w:lineRule="auto"/>
        <w:rPr>
          <w:rFonts w:ascii="Aptos" w:hAnsi="Aptos"/>
        </w:rPr>
      </w:pPr>
      <w:r w:rsidRPr="003D4040">
        <w:rPr>
          <w:rFonts w:ascii="Aptos" w:hAnsi="Aptos"/>
        </w:rPr>
        <w:t xml:space="preserve">1 of 13 </w:t>
      </w:r>
      <w:r>
        <w:rPr>
          <w:rFonts w:ascii="Aptos" w:hAnsi="Aptos"/>
        </w:rPr>
        <w:t xml:space="preserve">CEOs contacted </w:t>
      </w:r>
      <w:r w:rsidRPr="003D4040">
        <w:rPr>
          <w:rFonts w:ascii="Aptos" w:hAnsi="Aptos"/>
        </w:rPr>
        <w:t xml:space="preserve">provided feedback on </w:t>
      </w:r>
      <w:r>
        <w:rPr>
          <w:rFonts w:ascii="Aptos" w:hAnsi="Aptos"/>
        </w:rPr>
        <w:t>membership selection process</w:t>
      </w:r>
    </w:p>
    <w:p w14:paraId="523B474E" w14:textId="77777777" w:rsidR="00F85EEE" w:rsidRPr="003D4040" w:rsidRDefault="00F85EEE" w:rsidP="00E51320">
      <w:pPr>
        <w:spacing w:line="360" w:lineRule="auto"/>
        <w:jc w:val="center"/>
        <w:rPr>
          <w:rFonts w:ascii="Aptos" w:hAnsi="Aptos"/>
          <w:b/>
          <w:bCs/>
          <w:u w:val="single"/>
        </w:rPr>
      </w:pPr>
      <w:r>
        <w:rPr>
          <w:rFonts w:ascii="Aptos" w:hAnsi="Aptos"/>
          <w:b/>
          <w:bCs/>
          <w:u w:val="single"/>
        </w:rPr>
        <w:t>CEO</w:t>
      </w:r>
      <w:r w:rsidRPr="003D4040">
        <w:rPr>
          <w:rFonts w:ascii="Aptos" w:hAnsi="Aptos"/>
          <w:b/>
          <w:bCs/>
          <w:u w:val="single"/>
        </w:rPr>
        <w:t xml:space="preserve"> Feedback</w:t>
      </w:r>
    </w:p>
    <w:p w14:paraId="472B63A3" w14:textId="77777777" w:rsidR="00F85EEE" w:rsidRDefault="00F85EEE" w:rsidP="00F85EEE">
      <w:pPr>
        <w:pStyle w:val="ListParagraph"/>
        <w:numPr>
          <w:ilvl w:val="0"/>
          <w:numId w:val="79"/>
        </w:numPr>
        <w:spacing w:after="0" w:line="360" w:lineRule="auto"/>
        <w:contextualSpacing w:val="0"/>
        <w:rPr>
          <w:rFonts w:ascii="Aptos" w:hAnsi="Aptos"/>
        </w:rPr>
      </w:pPr>
      <w:r w:rsidRPr="003D4040">
        <w:rPr>
          <w:rFonts w:ascii="Aptos" w:hAnsi="Aptos"/>
        </w:rPr>
        <w:t>I think the list is good and catches all the major voices</w:t>
      </w:r>
      <w:r>
        <w:rPr>
          <w:rFonts w:ascii="Aptos" w:hAnsi="Aptos"/>
        </w:rPr>
        <w:t>.</w:t>
      </w:r>
    </w:p>
    <w:p w14:paraId="669A380F"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I also think asking </w:t>
      </w:r>
      <w:proofErr w:type="gramStart"/>
      <w:r w:rsidRPr="00E51320">
        <w:rPr>
          <w:rFonts w:ascii="Aptos" w:hAnsi="Aptos"/>
        </w:rPr>
        <w:t>CEO’s</w:t>
      </w:r>
      <w:proofErr w:type="gramEnd"/>
      <w:r w:rsidRPr="00E51320">
        <w:rPr>
          <w:rFonts w:ascii="Aptos" w:hAnsi="Aptos"/>
        </w:rPr>
        <w:t xml:space="preserve"> to nominate folks from within some parameters the Commission would define makes sense.</w:t>
      </w:r>
    </w:p>
    <w:p w14:paraId="45657B1B" w14:textId="77777777" w:rsidR="00F85EEE" w:rsidRDefault="00F85EEE" w:rsidP="00F85EEE">
      <w:pPr>
        <w:pStyle w:val="ListParagraph"/>
        <w:numPr>
          <w:ilvl w:val="1"/>
          <w:numId w:val="79"/>
        </w:numPr>
        <w:spacing w:after="0" w:line="360" w:lineRule="auto"/>
        <w:contextualSpacing w:val="0"/>
        <w:rPr>
          <w:rFonts w:ascii="Aptos" w:hAnsi="Aptos"/>
        </w:rPr>
      </w:pPr>
      <w:r w:rsidRPr="00E51320">
        <w:rPr>
          <w:rFonts w:ascii="Aptos" w:hAnsi="Aptos"/>
        </w:rPr>
        <w:t xml:space="preserve">You might ask the System CEO to nominate from within the institutional CFO, CAO and CEO pools or to justify if they wanted to nominate an institutional rep outside that group.  </w:t>
      </w:r>
    </w:p>
    <w:p w14:paraId="6130849C"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My thinking there is you keep the committee formed of high-level folks who can speak on behalf of their organizations and yet have the skills to assure the working group makes progress.  Same could be done for members of the governing boards.  But in the end, you all would control who you picked from those nomination </w:t>
      </w:r>
      <w:proofErr w:type="gramStart"/>
      <w:r w:rsidRPr="00E51320">
        <w:rPr>
          <w:rFonts w:ascii="Aptos" w:hAnsi="Aptos"/>
        </w:rPr>
        <w:t>pools</w:t>
      </w:r>
      <w:proofErr w:type="gramEnd"/>
      <w:r w:rsidRPr="00E51320">
        <w:rPr>
          <w:rFonts w:ascii="Aptos" w:hAnsi="Aptos"/>
        </w:rPr>
        <w:t xml:space="preserve"> so you can balance the working group for all sorts of things.</w:t>
      </w:r>
    </w:p>
    <w:p w14:paraId="1D5C51A8"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The membership looks inclusive.</w:t>
      </w:r>
    </w:p>
    <w:p w14:paraId="79B54C9B"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I understand the logical argument for giving more representation to the community college system, CSU, and CU. However, it could also be argued that representatives at the institutional level will allow the system to take the lead. Funding is distributed to a governing board and not an individual institution. </w:t>
      </w:r>
    </w:p>
    <w:p w14:paraId="3B48C773"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I think there are too many people </w:t>
      </w:r>
      <w:proofErr w:type="gramStart"/>
      <w:r w:rsidRPr="00E51320">
        <w:rPr>
          <w:rFonts w:ascii="Aptos" w:hAnsi="Aptos"/>
        </w:rPr>
        <w:t>on</w:t>
      </w:r>
      <w:proofErr w:type="gramEnd"/>
      <w:r w:rsidRPr="00E51320">
        <w:rPr>
          <w:rFonts w:ascii="Aptos" w:hAnsi="Aptos"/>
        </w:rPr>
        <w:t xml:space="preserve"> the working </w:t>
      </w:r>
      <w:proofErr w:type="gramStart"/>
      <w:r w:rsidRPr="00E51320">
        <w:rPr>
          <w:rFonts w:ascii="Aptos" w:hAnsi="Aptos"/>
        </w:rPr>
        <w:t>group</w:t>
      </w:r>
      <w:proofErr w:type="gramEnd"/>
      <w:r w:rsidRPr="00E51320">
        <w:rPr>
          <w:rFonts w:ascii="Aptos" w:hAnsi="Aptos"/>
        </w:rPr>
        <w:t xml:space="preserve"> and it will be difficult to stay focused, make decisions, and move this forward. I highly recommend just having one representative from the respective governing boards.  With larger systems, they are used to having one spokesperson.</w:t>
      </w:r>
    </w:p>
    <w:p w14:paraId="72186B67"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Given that I do not believe that the members represent “votes” on how the model will be formulated, I would like to suggest that each governing board be limited to one member. As representatives, a single member should be able to represent their governing board’s position. The formula review committee is already </w:t>
      </w:r>
      <w:proofErr w:type="gramStart"/>
      <w:r w:rsidRPr="00E51320">
        <w:rPr>
          <w:rFonts w:ascii="Aptos" w:hAnsi="Aptos"/>
        </w:rPr>
        <w:t>pretty large</w:t>
      </w:r>
      <w:proofErr w:type="gramEnd"/>
      <w:r w:rsidRPr="00E51320">
        <w:rPr>
          <w:rFonts w:ascii="Aptos" w:hAnsi="Aptos"/>
        </w:rPr>
        <w:t xml:space="preserve"> and adding multiple voices from a governing board that will essentially be saying the same thing just adds noise.</w:t>
      </w:r>
    </w:p>
    <w:p w14:paraId="2DDD4C73"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I appreciate the opportunity to review the membership. The fact that all the governing boards are represented is a good thing. </w:t>
      </w:r>
    </w:p>
    <w:p w14:paraId="1DCA9F56"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My first preference, at this point, is to simply continue with the formula we have. It seems to work </w:t>
      </w:r>
      <w:proofErr w:type="gramStart"/>
      <w:r w:rsidRPr="00E51320">
        <w:rPr>
          <w:rFonts w:ascii="Aptos" w:hAnsi="Aptos"/>
        </w:rPr>
        <w:t>fine</w:t>
      </w:r>
      <w:proofErr w:type="gramEnd"/>
      <w:r w:rsidRPr="00E51320">
        <w:rPr>
          <w:rFonts w:ascii="Aptos" w:hAnsi="Aptos"/>
        </w:rPr>
        <w:t xml:space="preserve"> and I feel the risks, particularly for the small institutions, are simply too high if we open it up. If we are going to open it up, we will need to be very careful to ensure we can continue to advance equity, mobility, access, and opportunity.</w:t>
      </w:r>
    </w:p>
    <w:p w14:paraId="014F6BA1"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We need to have equal representation from the governing boards on the committee. Allowing our systems to have two reps on this group while others have just one creates a notable disadvantage for single campus institutions like mine. The current proposal risks drowning out certain perspectives while boosting others and will not cultivate the balanced, open dialogue that we need in this review process.</w:t>
      </w:r>
    </w:p>
    <w:p w14:paraId="5EE0BA9B" w14:textId="77777777" w:rsidR="00F85EEE"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 xml:space="preserve">We need to include space for external voices and expert perspectives. Several constituencies that aren’t included in your list are eager to contribute to this work, including: Trustees, employers, students. While these groups don’t need the same level of engagement as those on your proposed committee, there </w:t>
      </w:r>
      <w:proofErr w:type="gramStart"/>
      <w:r w:rsidRPr="00E51320">
        <w:rPr>
          <w:rFonts w:ascii="Aptos" w:hAnsi="Aptos"/>
        </w:rPr>
        <w:t>needs</w:t>
      </w:r>
      <w:proofErr w:type="gramEnd"/>
      <w:r w:rsidRPr="00E51320">
        <w:rPr>
          <w:rFonts w:ascii="Aptos" w:hAnsi="Aptos"/>
        </w:rPr>
        <w:t xml:space="preserve"> to be ways for these groups to offer their input.</w:t>
      </w:r>
    </w:p>
    <w:p w14:paraId="6E63B236" w14:textId="77777777" w:rsidR="00F85EEE" w:rsidRPr="00E51320" w:rsidRDefault="00F85EEE" w:rsidP="00F85EEE">
      <w:pPr>
        <w:pStyle w:val="ListParagraph"/>
        <w:numPr>
          <w:ilvl w:val="0"/>
          <w:numId w:val="79"/>
        </w:numPr>
        <w:spacing w:after="0" w:line="360" w:lineRule="auto"/>
        <w:contextualSpacing w:val="0"/>
        <w:rPr>
          <w:rFonts w:ascii="Aptos" w:hAnsi="Aptos"/>
        </w:rPr>
      </w:pPr>
      <w:r w:rsidRPr="00E51320">
        <w:rPr>
          <w:rFonts w:ascii="Aptos" w:hAnsi="Aptos"/>
        </w:rPr>
        <w:t>Additionally, we would benefit from hearing from other states/SHEEOs and outside experts as part of this process. It will help broaden our perspective on what is possible when it comes to HE funding.</w:t>
      </w:r>
    </w:p>
    <w:p w14:paraId="01B8A820" w14:textId="77777777" w:rsidR="00F85EEE" w:rsidRDefault="00F85EEE" w:rsidP="00E51320">
      <w:pPr>
        <w:rPr>
          <w:rFonts w:ascii="Aptos" w:hAnsi="Aptos"/>
        </w:rPr>
      </w:pPr>
      <w:r>
        <w:rPr>
          <w:rFonts w:ascii="Aptos" w:hAnsi="Aptos"/>
        </w:rPr>
        <w:br w:type="page"/>
      </w:r>
    </w:p>
    <w:p w14:paraId="24167352" w14:textId="77777777" w:rsidR="00F85EEE" w:rsidRDefault="00F85EEE" w:rsidP="00E51320">
      <w:pPr>
        <w:spacing w:line="360" w:lineRule="auto"/>
        <w:jc w:val="center"/>
        <w:rPr>
          <w:rFonts w:ascii="Aptos" w:hAnsi="Aptos"/>
          <w:b/>
          <w:bCs/>
          <w:u w:val="single"/>
        </w:rPr>
      </w:pPr>
      <w:r>
        <w:rPr>
          <w:rFonts w:ascii="Aptos" w:hAnsi="Aptos"/>
          <w:b/>
          <w:bCs/>
          <w:u w:val="single"/>
        </w:rPr>
        <w:t>Response Summary</w:t>
      </w:r>
    </w:p>
    <w:p w14:paraId="0C52E444" w14:textId="77777777" w:rsidR="00F85EEE" w:rsidRDefault="00F85EEE" w:rsidP="00F85EEE">
      <w:pPr>
        <w:pStyle w:val="ListParagraph"/>
        <w:numPr>
          <w:ilvl w:val="0"/>
          <w:numId w:val="80"/>
        </w:numPr>
        <w:spacing w:after="0" w:line="360" w:lineRule="auto"/>
        <w:rPr>
          <w:rFonts w:ascii="Aptos" w:hAnsi="Aptos"/>
        </w:rPr>
      </w:pPr>
      <w:r>
        <w:rPr>
          <w:rFonts w:ascii="Aptos" w:hAnsi="Aptos"/>
        </w:rPr>
        <w:t>10  of 13 CFOs contacted provided feedback on draft membership composition</w:t>
      </w:r>
    </w:p>
    <w:p w14:paraId="630BB627" w14:textId="77777777" w:rsidR="00F85EEE" w:rsidRPr="00E51320" w:rsidRDefault="00F85EEE" w:rsidP="00F85EEE">
      <w:pPr>
        <w:pStyle w:val="ListParagraph"/>
        <w:numPr>
          <w:ilvl w:val="0"/>
          <w:numId w:val="80"/>
        </w:numPr>
        <w:spacing w:after="0" w:line="360" w:lineRule="auto"/>
        <w:rPr>
          <w:rFonts w:ascii="Aptos" w:hAnsi="Aptos"/>
        </w:rPr>
      </w:pPr>
      <w:r w:rsidRPr="00E51320">
        <w:rPr>
          <w:rFonts w:ascii="Aptos" w:hAnsi="Aptos"/>
        </w:rPr>
        <w:t>1 of 13 CFOs contacted provided feedback on membership selection process</w:t>
      </w:r>
    </w:p>
    <w:p w14:paraId="5357F1E0" w14:textId="77777777" w:rsidR="00F85EEE" w:rsidRPr="003D4040" w:rsidRDefault="00F85EEE" w:rsidP="00E51320">
      <w:pPr>
        <w:spacing w:line="360" w:lineRule="auto"/>
        <w:jc w:val="center"/>
        <w:rPr>
          <w:rFonts w:ascii="Aptos" w:hAnsi="Aptos"/>
          <w:b/>
          <w:bCs/>
          <w:u w:val="single"/>
        </w:rPr>
      </w:pPr>
      <w:r w:rsidRPr="003D4040">
        <w:rPr>
          <w:rFonts w:ascii="Aptos" w:hAnsi="Aptos"/>
          <w:b/>
          <w:bCs/>
          <w:u w:val="single"/>
        </w:rPr>
        <w:t>CFO Feedback</w:t>
      </w:r>
    </w:p>
    <w:p w14:paraId="6FE6F3F1" w14:textId="77777777" w:rsidR="00F85EEE" w:rsidRDefault="00F85EEE" w:rsidP="00F85EEE">
      <w:pPr>
        <w:pStyle w:val="ListParagraph"/>
        <w:numPr>
          <w:ilvl w:val="0"/>
          <w:numId w:val="81"/>
        </w:numPr>
        <w:spacing w:after="0" w:line="360" w:lineRule="auto"/>
        <w:contextualSpacing w:val="0"/>
        <w:rPr>
          <w:rFonts w:ascii="Aptos" w:hAnsi="Aptos"/>
        </w:rPr>
      </w:pPr>
      <w:r w:rsidRPr="003D4040">
        <w:rPr>
          <w:rFonts w:ascii="Aptos" w:hAnsi="Aptos"/>
        </w:rPr>
        <w:t>This looks good to us. Let us know when you need reps, we are talking about that now.</w:t>
      </w:r>
    </w:p>
    <w:p w14:paraId="0A294F07"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Our stance is that it would be more equitable for all governing boards to only have a single representative.</w:t>
      </w:r>
    </w:p>
    <w:p w14:paraId="6DC9775D"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I know my CEO shared some concerns about dual representation from some systems, which would be a concern if formal voting were expected for group decision making with all representatives having an equal vote.</w:t>
      </w:r>
    </w:p>
    <w:p w14:paraId="64F510FC"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One other question, which may depend on method of selection for representatives and whether you have feedback from other IHEs for representative recommendations: Would you expect the group to made up mostly of CEOs, CFOs, or people at other levels, e.g., directors, AVPs, etc.?</w:t>
      </w:r>
    </w:p>
    <w:p w14:paraId="28998A76"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One suggestion we have is to make the IHE representatives align with the CFO group in terms of the number of slots. 1 per Gov Board, 1 CMC, 1 Aims, 1 Rep from the ATCs. This will help eliminate redundant feedback for those of us representing systems, knowing that we can adequately represent the views of all our campuses.</w:t>
      </w:r>
    </w:p>
    <w:p w14:paraId="25618E76"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Should the </w:t>
      </w:r>
      <w:proofErr w:type="gramStart"/>
      <w:r w:rsidRPr="00E51320">
        <w:rPr>
          <w:rFonts w:ascii="Aptos" w:hAnsi="Aptos"/>
        </w:rPr>
        <w:t>designees</w:t>
      </w:r>
      <w:proofErr w:type="gramEnd"/>
      <w:r w:rsidRPr="00E51320">
        <w:rPr>
          <w:rFonts w:ascii="Aptos" w:hAnsi="Aptos"/>
        </w:rPr>
        <w:t xml:space="preserve"> be tied to some share of voting for the working group, we would suggest that is tied to proportional representation based on enrollment of total students being served.</w:t>
      </w:r>
    </w:p>
    <w:p w14:paraId="2AA3042F"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We appreciate you sharing the working group composition, but it isn’t clear to us how this group will fit into the broader process of formula review and redesign. There are many other impacted stakeholders that would add meaningfully to the process, including the K-12 community, workforce development, national experts, community representatives, faculty, students and others. </w:t>
      </w:r>
      <w:proofErr w:type="gramStart"/>
      <w:r w:rsidRPr="00E51320">
        <w:rPr>
          <w:rFonts w:ascii="Aptos" w:hAnsi="Aptos"/>
        </w:rPr>
        <w:t>In order to</w:t>
      </w:r>
      <w:proofErr w:type="gramEnd"/>
      <w:r w:rsidRPr="00E51320">
        <w:rPr>
          <w:rFonts w:ascii="Aptos" w:hAnsi="Aptos"/>
        </w:rPr>
        <w:t xml:space="preserve"> understand the working group’s role, it would be helpful to have a broader understanding of the full process. </w:t>
      </w:r>
      <w:proofErr w:type="gramStart"/>
      <w:r w:rsidRPr="00E51320">
        <w:rPr>
          <w:rFonts w:ascii="Aptos" w:hAnsi="Aptos"/>
        </w:rPr>
        <w:t>In particular, we</w:t>
      </w:r>
      <w:proofErr w:type="gramEnd"/>
      <w:r w:rsidRPr="00E51320">
        <w:rPr>
          <w:rFonts w:ascii="Aptos" w:hAnsi="Aptos"/>
        </w:rPr>
        <w:t xml:space="preserve"> have questions about the role of the working group (recommendations, formula development, feedback, etc.), as well as how other stakeholder groups will be involved in the process.</w:t>
      </w:r>
    </w:p>
    <w:p w14:paraId="4AE44535"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The group is very representative, but it is also very large and will be challenging to facilitate simply due to its size. We see two opportunities to reduce the size of the group without meaningfully impacting the representation of any institution impacted by the formula. First, any observations made by system representatives would undoubtedly be shared by representatives from their respective campuses. There are also some representatives identified who are not impacted by the current formula (local district colleges, area technical colleges). Given that, we would propose a group that consists of one representative of each of the IHEs that are impacted by the formula. That would help to limit group size and would keep the conversation focused on how any formula changes would play out for impacted institutions. (Of course, if the formula were to be modified to impact other institutions, we would support adding them to the working group.)</w:t>
      </w:r>
    </w:p>
    <w:p w14:paraId="323FDCB2"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Finally, while we have questions about the working group’s role, we assume that one key element will be to provide technical expertise and insight into different proposals. To fully meet that need, it would be helpful to specify that the representatives of each of the institutions would be the CFO or their </w:t>
      </w:r>
      <w:proofErr w:type="gramStart"/>
      <w:r w:rsidRPr="00E51320">
        <w:rPr>
          <w:rFonts w:ascii="Aptos" w:hAnsi="Aptos"/>
        </w:rPr>
        <w:t>designee</w:t>
      </w:r>
      <w:proofErr w:type="gramEnd"/>
      <w:r w:rsidRPr="00E51320">
        <w:rPr>
          <w:rFonts w:ascii="Aptos" w:hAnsi="Aptos"/>
        </w:rPr>
        <w:t>. That would ensure a certain depth of subject matter knowledge that would serve the process well.</w:t>
      </w:r>
    </w:p>
    <w:p w14:paraId="5702555B"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Typically, representation is 1 per  governing board and I’d suggest that approach be used since the formula is per governing board.  That is, having additional institutional representatives for the CCCS, CU, and CSU does not offer unique expertise on the funding formula.</w:t>
      </w:r>
    </w:p>
    <w:p w14:paraId="0F9162D9"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Our only concern with this proposed structure is that the LDCs are separate institutions with separate boards of trustees, therefore, it is tricky to have only one representative representing both sets of interest.  </w:t>
      </w:r>
    </w:p>
    <w:p w14:paraId="5789C9B1"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That said, we are happy to share one “vote”, if we can both be at the table to understand the changes fully for our institutions.</w:t>
      </w:r>
    </w:p>
    <w:p w14:paraId="5C0B613E"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Overall, we would prefer the ability of the Chancellor to select its official members of the committee that best represent the system and all its colleges—vs. having a predefined function or specified institutional representative defined for us. </w:t>
      </w:r>
    </w:p>
    <w:p w14:paraId="3B9E6E7A" w14:textId="77777777" w:rsidR="00F85EEE" w:rsidRDefault="00F85EEE" w:rsidP="00F85EEE">
      <w:pPr>
        <w:pStyle w:val="ListParagraph"/>
        <w:numPr>
          <w:ilvl w:val="0"/>
          <w:numId w:val="81"/>
        </w:numPr>
        <w:spacing w:after="0" w:line="360" w:lineRule="auto"/>
        <w:contextualSpacing w:val="0"/>
        <w:rPr>
          <w:rFonts w:ascii="Aptos" w:hAnsi="Aptos"/>
        </w:rPr>
      </w:pPr>
      <w:r w:rsidRPr="00E51320">
        <w:rPr>
          <w:rFonts w:ascii="Aptos" w:hAnsi="Aptos"/>
        </w:rPr>
        <w:t xml:space="preserve">We would also request the ability, given the difficulty of schedules, to be able to swap out attendees if an official member cannot make it. </w:t>
      </w:r>
    </w:p>
    <w:p w14:paraId="480107D3" w14:textId="77777777" w:rsidR="00F85EEE" w:rsidRPr="00E51320" w:rsidRDefault="00F85EEE" w:rsidP="00F85EEE">
      <w:pPr>
        <w:pStyle w:val="ListParagraph"/>
        <w:numPr>
          <w:ilvl w:val="0"/>
          <w:numId w:val="81"/>
        </w:numPr>
        <w:spacing w:after="0" w:line="360" w:lineRule="auto"/>
        <w:contextualSpacing w:val="0"/>
        <w:rPr>
          <w:rFonts w:ascii="Aptos" w:hAnsi="Aptos"/>
          <w:color w:val="000000"/>
        </w:rPr>
      </w:pPr>
      <w:r w:rsidRPr="00E51320">
        <w:rPr>
          <w:rFonts w:ascii="Aptos" w:hAnsi="Aptos"/>
        </w:rPr>
        <w:t>In addition, it would be helpful for the CCHE to define the functional level they want from working group membership (technical vs. policy vs. executive leadership) as well as whether this group will have decision making responsibility (either through voting or some other mechanism). That will help inform which specific personnel from the system could best serve the process the Commission is envisioning.</w:t>
      </w:r>
      <w:r w:rsidRPr="003D4040">
        <w:rPr>
          <w:rFonts w:ascii="Aptos" w:hAnsi="Aptos"/>
          <w:noProof/>
        </w:rPr>
        <w:drawing>
          <wp:anchor distT="0" distB="0" distL="114300" distR="114300" simplePos="0" relativeHeight="251660294" behindDoc="0" locked="0" layoutInCell="1" hidden="0" allowOverlap="1" wp14:anchorId="6A960AC2" wp14:editId="19279DE7">
            <wp:simplePos x="0" y="0"/>
            <wp:positionH relativeFrom="page">
              <wp:posOffset>6524625</wp:posOffset>
            </wp:positionH>
            <wp:positionV relativeFrom="page">
              <wp:posOffset>9040499</wp:posOffset>
            </wp:positionV>
            <wp:extent cx="727710" cy="731520"/>
            <wp:effectExtent l="0" t="0" r="0" b="0"/>
            <wp:wrapNone/>
            <wp:docPr id="145918765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38"/>
                    <a:srcRect/>
                    <a:stretch>
                      <a:fillRect/>
                    </a:stretch>
                  </pic:blipFill>
                  <pic:spPr>
                    <a:xfrm>
                      <a:off x="0" y="0"/>
                      <a:ext cx="727710" cy="731520"/>
                    </a:xfrm>
                    <a:prstGeom prst="rect">
                      <a:avLst/>
                    </a:prstGeom>
                    <a:ln/>
                  </pic:spPr>
                </pic:pic>
              </a:graphicData>
            </a:graphic>
          </wp:anchor>
        </w:drawing>
      </w:r>
    </w:p>
    <w:p w14:paraId="70A503DF" w14:textId="77777777" w:rsidR="00010A45" w:rsidRDefault="00010A45" w:rsidP="00604C15">
      <w:pPr>
        <w:pStyle w:val="NoSpacing"/>
        <w:spacing w:line="360" w:lineRule="auto"/>
        <w:rPr>
          <w:rFonts w:ascii="Calibri" w:hAnsi="Calibri" w:cs="Calibri"/>
          <w:sz w:val="24"/>
        </w:rPr>
      </w:pPr>
    </w:p>
    <w:p w14:paraId="7C987333" w14:textId="77777777" w:rsidR="00F85EEE" w:rsidRDefault="00F85EEE" w:rsidP="00604C15">
      <w:pPr>
        <w:pStyle w:val="NoSpacing"/>
        <w:spacing w:line="360" w:lineRule="auto"/>
        <w:rPr>
          <w:rFonts w:ascii="Calibri" w:hAnsi="Calibri" w:cs="Calibri"/>
          <w:sz w:val="24"/>
        </w:rPr>
      </w:pPr>
    </w:p>
    <w:p w14:paraId="30EFC75E" w14:textId="77777777" w:rsidR="00F85EEE" w:rsidRDefault="00F85EEE" w:rsidP="00604C15">
      <w:pPr>
        <w:pStyle w:val="NoSpacing"/>
        <w:spacing w:line="360" w:lineRule="auto"/>
        <w:rPr>
          <w:rFonts w:ascii="Calibri" w:hAnsi="Calibri" w:cs="Calibri"/>
          <w:sz w:val="24"/>
        </w:rPr>
      </w:pPr>
    </w:p>
    <w:p w14:paraId="5C2B6A08" w14:textId="77777777" w:rsidR="00F85EEE" w:rsidRDefault="00F85EEE" w:rsidP="00604C15">
      <w:pPr>
        <w:pStyle w:val="NoSpacing"/>
        <w:spacing w:line="360" w:lineRule="auto"/>
        <w:rPr>
          <w:rFonts w:ascii="Calibri" w:hAnsi="Calibri" w:cs="Calibri"/>
          <w:sz w:val="24"/>
        </w:rPr>
      </w:pPr>
    </w:p>
    <w:p w14:paraId="09FBDDAE" w14:textId="77777777" w:rsidR="00F85EEE" w:rsidRDefault="00F85EEE" w:rsidP="00604C15">
      <w:pPr>
        <w:pStyle w:val="NoSpacing"/>
        <w:spacing w:line="360" w:lineRule="auto"/>
        <w:rPr>
          <w:rFonts w:ascii="Calibri" w:hAnsi="Calibri" w:cs="Calibri"/>
          <w:sz w:val="24"/>
        </w:rPr>
      </w:pPr>
    </w:p>
    <w:p w14:paraId="63517E37" w14:textId="77777777" w:rsidR="00F85EEE" w:rsidRDefault="00F85EEE" w:rsidP="00604C15">
      <w:pPr>
        <w:pStyle w:val="NoSpacing"/>
        <w:spacing w:line="360" w:lineRule="auto"/>
        <w:rPr>
          <w:rFonts w:ascii="Calibri" w:hAnsi="Calibri" w:cs="Calibri"/>
          <w:sz w:val="24"/>
        </w:rPr>
      </w:pPr>
    </w:p>
    <w:p w14:paraId="3BBD01E4" w14:textId="77777777" w:rsidR="00F85EEE" w:rsidRDefault="00F85EEE" w:rsidP="00604C15">
      <w:pPr>
        <w:pStyle w:val="NoSpacing"/>
        <w:spacing w:line="360" w:lineRule="auto"/>
        <w:rPr>
          <w:rFonts w:ascii="Calibri" w:hAnsi="Calibri" w:cs="Calibri"/>
          <w:sz w:val="24"/>
        </w:rPr>
      </w:pPr>
    </w:p>
    <w:p w14:paraId="24DBFB78" w14:textId="77777777" w:rsidR="00F85EEE" w:rsidRDefault="00F85EEE" w:rsidP="00604C15">
      <w:pPr>
        <w:pStyle w:val="NoSpacing"/>
        <w:spacing w:line="360" w:lineRule="auto"/>
        <w:rPr>
          <w:rFonts w:ascii="Calibri" w:hAnsi="Calibri" w:cs="Calibri"/>
          <w:sz w:val="24"/>
        </w:rPr>
      </w:pPr>
    </w:p>
    <w:p w14:paraId="242D0812" w14:textId="77777777" w:rsidR="00F85EEE" w:rsidRDefault="00F85EEE" w:rsidP="00604C15">
      <w:pPr>
        <w:pStyle w:val="NoSpacing"/>
        <w:spacing w:line="360" w:lineRule="auto"/>
        <w:rPr>
          <w:rFonts w:ascii="Calibri" w:hAnsi="Calibri" w:cs="Calibri"/>
          <w:sz w:val="24"/>
        </w:rPr>
      </w:pPr>
    </w:p>
    <w:p w14:paraId="5AAA577B" w14:textId="77777777" w:rsidR="00F85EEE" w:rsidRDefault="00F85EEE" w:rsidP="00604C15">
      <w:pPr>
        <w:pStyle w:val="NoSpacing"/>
        <w:spacing w:line="360" w:lineRule="auto"/>
        <w:rPr>
          <w:rFonts w:ascii="Calibri" w:hAnsi="Calibri" w:cs="Calibri"/>
          <w:sz w:val="24"/>
        </w:rPr>
      </w:pPr>
    </w:p>
    <w:p w14:paraId="7771C2F7" w14:textId="77777777" w:rsidR="00F85EEE" w:rsidRDefault="00F85EEE" w:rsidP="00604C15">
      <w:pPr>
        <w:pStyle w:val="NoSpacing"/>
        <w:spacing w:line="360" w:lineRule="auto"/>
        <w:rPr>
          <w:rFonts w:ascii="Calibri" w:hAnsi="Calibri" w:cs="Calibri"/>
          <w:sz w:val="24"/>
        </w:rPr>
      </w:pPr>
    </w:p>
    <w:p w14:paraId="6BC646A7" w14:textId="77777777" w:rsidR="00F85EEE" w:rsidRDefault="00F85EEE" w:rsidP="00604C15">
      <w:pPr>
        <w:pStyle w:val="NoSpacing"/>
        <w:spacing w:line="360" w:lineRule="auto"/>
        <w:rPr>
          <w:rFonts w:ascii="Calibri" w:hAnsi="Calibri" w:cs="Calibri"/>
          <w:sz w:val="24"/>
        </w:rPr>
      </w:pPr>
    </w:p>
    <w:p w14:paraId="57BEBADD" w14:textId="77777777" w:rsidR="00F85EEE" w:rsidRDefault="00F85EEE" w:rsidP="00604C15">
      <w:pPr>
        <w:pStyle w:val="NoSpacing"/>
        <w:spacing w:line="360" w:lineRule="auto"/>
        <w:rPr>
          <w:rFonts w:ascii="Calibri" w:hAnsi="Calibri" w:cs="Calibri"/>
          <w:sz w:val="24"/>
        </w:rPr>
      </w:pPr>
    </w:p>
    <w:p w14:paraId="4889D514" w14:textId="77777777" w:rsidR="00F85EEE" w:rsidRDefault="00F85EEE" w:rsidP="00604C15">
      <w:pPr>
        <w:pStyle w:val="NoSpacing"/>
        <w:spacing w:line="360" w:lineRule="auto"/>
        <w:rPr>
          <w:rFonts w:ascii="Calibri" w:hAnsi="Calibri" w:cs="Calibri"/>
          <w:sz w:val="24"/>
        </w:rPr>
      </w:pPr>
    </w:p>
    <w:p w14:paraId="6E64AE3E" w14:textId="77777777" w:rsidR="00F85EEE" w:rsidRDefault="00F85EEE" w:rsidP="00604C15">
      <w:pPr>
        <w:pStyle w:val="NoSpacing"/>
        <w:spacing w:line="360" w:lineRule="auto"/>
        <w:rPr>
          <w:rFonts w:ascii="Calibri" w:hAnsi="Calibri" w:cs="Calibri"/>
          <w:sz w:val="24"/>
        </w:rPr>
      </w:pPr>
    </w:p>
    <w:p w14:paraId="1130FA64" w14:textId="77777777" w:rsidR="00F85EEE" w:rsidRDefault="00F85EEE" w:rsidP="00604C15">
      <w:pPr>
        <w:pStyle w:val="NoSpacing"/>
        <w:spacing w:line="360" w:lineRule="auto"/>
        <w:rPr>
          <w:rFonts w:ascii="Calibri" w:hAnsi="Calibri" w:cs="Calibri"/>
          <w:sz w:val="24"/>
        </w:rPr>
      </w:pPr>
    </w:p>
    <w:p w14:paraId="408D92BD" w14:textId="77777777" w:rsidR="00F85EEE" w:rsidRDefault="00F85EEE" w:rsidP="00604C15">
      <w:pPr>
        <w:pStyle w:val="NoSpacing"/>
        <w:spacing w:line="360" w:lineRule="auto"/>
        <w:rPr>
          <w:rFonts w:ascii="Calibri" w:hAnsi="Calibri" w:cs="Calibri"/>
          <w:sz w:val="24"/>
        </w:rPr>
      </w:pPr>
    </w:p>
    <w:p w14:paraId="36218E99" w14:textId="77777777" w:rsidR="00F85EEE" w:rsidRDefault="00F85EEE" w:rsidP="00604C15">
      <w:pPr>
        <w:pStyle w:val="NoSpacing"/>
        <w:spacing w:line="360" w:lineRule="auto"/>
        <w:rPr>
          <w:rFonts w:ascii="Calibri" w:hAnsi="Calibri" w:cs="Calibri"/>
          <w:sz w:val="24"/>
        </w:rPr>
      </w:pPr>
    </w:p>
    <w:p w14:paraId="7CB58258" w14:textId="77777777" w:rsidR="00F85EEE" w:rsidRDefault="00F85EEE" w:rsidP="00604C15">
      <w:pPr>
        <w:pStyle w:val="NoSpacing"/>
        <w:spacing w:line="360" w:lineRule="auto"/>
        <w:rPr>
          <w:rFonts w:ascii="Calibri" w:hAnsi="Calibri" w:cs="Calibri"/>
          <w:sz w:val="24"/>
        </w:rPr>
      </w:pPr>
    </w:p>
    <w:p w14:paraId="41E03863" w14:textId="77777777" w:rsidR="00F85EEE" w:rsidRDefault="00F85EEE" w:rsidP="00604C15">
      <w:pPr>
        <w:pStyle w:val="NoSpacing"/>
        <w:spacing w:line="360" w:lineRule="auto"/>
        <w:rPr>
          <w:rFonts w:ascii="Calibri" w:hAnsi="Calibri" w:cs="Calibri"/>
          <w:sz w:val="24"/>
        </w:rPr>
      </w:pPr>
    </w:p>
    <w:p w14:paraId="1A7E5CAD" w14:textId="77777777" w:rsidR="00F85EEE" w:rsidRDefault="00F85EEE" w:rsidP="00604C15">
      <w:pPr>
        <w:pStyle w:val="NoSpacing"/>
        <w:spacing w:line="360" w:lineRule="auto"/>
        <w:rPr>
          <w:rFonts w:ascii="Calibri" w:hAnsi="Calibri" w:cs="Calibri"/>
          <w:sz w:val="24"/>
        </w:rPr>
      </w:pPr>
    </w:p>
    <w:p w14:paraId="6EC180CC" w14:textId="77777777" w:rsidR="00F85EEE" w:rsidRDefault="00F85EEE" w:rsidP="00604C15">
      <w:pPr>
        <w:pStyle w:val="NoSpacing"/>
        <w:spacing w:line="360" w:lineRule="auto"/>
        <w:rPr>
          <w:rFonts w:ascii="Calibri" w:hAnsi="Calibri" w:cs="Calibri"/>
          <w:sz w:val="24"/>
        </w:rPr>
      </w:pPr>
    </w:p>
    <w:p w14:paraId="3FECFC81" w14:textId="77777777" w:rsidR="00F85EEE" w:rsidRDefault="00F85EEE" w:rsidP="00604C15">
      <w:pPr>
        <w:pStyle w:val="NoSpacing"/>
        <w:spacing w:line="360" w:lineRule="auto"/>
        <w:rPr>
          <w:rFonts w:ascii="Calibri" w:hAnsi="Calibri" w:cs="Calibri"/>
          <w:sz w:val="24"/>
        </w:rPr>
      </w:pPr>
    </w:p>
    <w:p w14:paraId="66BF0916" w14:textId="77777777" w:rsidR="00F85EEE" w:rsidRDefault="00F85EEE" w:rsidP="00604C15">
      <w:pPr>
        <w:pStyle w:val="NoSpacing"/>
        <w:spacing w:line="360" w:lineRule="auto"/>
        <w:rPr>
          <w:rFonts w:ascii="Calibri" w:hAnsi="Calibri" w:cs="Calibri"/>
          <w:sz w:val="24"/>
        </w:rPr>
      </w:pPr>
    </w:p>
    <w:p w14:paraId="47CB69B9" w14:textId="77777777" w:rsidR="00F85EEE" w:rsidRDefault="00F85EEE" w:rsidP="00604C15">
      <w:pPr>
        <w:pStyle w:val="NoSpacing"/>
        <w:spacing w:line="360" w:lineRule="auto"/>
        <w:rPr>
          <w:rFonts w:ascii="Calibri" w:hAnsi="Calibri" w:cs="Calibri"/>
          <w:sz w:val="24"/>
        </w:rPr>
      </w:pPr>
    </w:p>
    <w:p w14:paraId="609EF89E" w14:textId="77777777" w:rsidR="00F85EEE" w:rsidRDefault="00F85EEE" w:rsidP="00604C15">
      <w:pPr>
        <w:pStyle w:val="NoSpacing"/>
        <w:spacing w:line="360" w:lineRule="auto"/>
        <w:rPr>
          <w:rFonts w:ascii="Calibri" w:hAnsi="Calibri" w:cs="Calibri"/>
          <w:sz w:val="24"/>
        </w:rPr>
      </w:pPr>
    </w:p>
    <w:p w14:paraId="2616EFC8" w14:textId="77777777" w:rsidR="00F85EEE" w:rsidRPr="00604C15" w:rsidRDefault="00F85EEE" w:rsidP="00604C15">
      <w:pPr>
        <w:pStyle w:val="NoSpacing"/>
        <w:spacing w:line="360" w:lineRule="auto"/>
        <w:rPr>
          <w:rFonts w:ascii="Calibri" w:hAnsi="Calibri" w:cs="Calibri"/>
          <w:sz w:val="24"/>
        </w:rPr>
      </w:pPr>
    </w:p>
    <w:p w14:paraId="524FD02F" w14:textId="77777777" w:rsidR="00310ABB" w:rsidRDefault="00310ABB" w:rsidP="00310ABB">
      <w:pPr>
        <w:jc w:val="center"/>
        <w:rPr>
          <w:b/>
          <w:bCs/>
          <w:sz w:val="32"/>
          <w:szCs w:val="32"/>
        </w:rPr>
      </w:pPr>
      <w:r>
        <w:rPr>
          <w:b/>
          <w:bCs/>
          <w:sz w:val="32"/>
          <w:szCs w:val="32"/>
        </w:rPr>
        <w:t>Agenda Item III C - Attachment B</w:t>
      </w:r>
    </w:p>
    <w:p w14:paraId="5AF27F07" w14:textId="77777777" w:rsidR="00310ABB" w:rsidRDefault="00310ABB" w:rsidP="00310ABB">
      <w:pPr>
        <w:jc w:val="center"/>
        <w:rPr>
          <w:b/>
          <w:bCs/>
          <w:sz w:val="32"/>
          <w:szCs w:val="32"/>
        </w:rPr>
      </w:pPr>
      <w:r>
        <w:rPr>
          <w:b/>
          <w:bCs/>
          <w:sz w:val="32"/>
          <w:szCs w:val="32"/>
        </w:rPr>
        <w:t xml:space="preserve">Recommended Formula Review Committee </w:t>
      </w:r>
      <w:r w:rsidRPr="00F960E3">
        <w:rPr>
          <w:b/>
          <w:bCs/>
          <w:sz w:val="32"/>
          <w:szCs w:val="32"/>
        </w:rPr>
        <w:t>Working Group Membership</w:t>
      </w:r>
    </w:p>
    <w:p w14:paraId="15768757" w14:textId="77777777" w:rsidR="00736C87" w:rsidRDefault="00736C87" w:rsidP="00310ABB">
      <w:pPr>
        <w:jc w:val="center"/>
        <w:rPr>
          <w:b/>
          <w:bCs/>
          <w:sz w:val="32"/>
          <w:szCs w:val="32"/>
        </w:rPr>
      </w:pPr>
    </w:p>
    <w:tbl>
      <w:tblPr>
        <w:tblStyle w:val="TableGrid"/>
        <w:tblW w:w="0" w:type="auto"/>
        <w:tblLook w:val="04A0" w:firstRow="1" w:lastRow="0" w:firstColumn="1" w:lastColumn="0" w:noHBand="0" w:noVBand="1"/>
      </w:tblPr>
      <w:tblGrid>
        <w:gridCol w:w="468"/>
        <w:gridCol w:w="4220"/>
        <w:gridCol w:w="527"/>
        <w:gridCol w:w="4135"/>
      </w:tblGrid>
      <w:tr w:rsidR="006B52BD" w14:paraId="142F5942" w14:textId="77777777" w:rsidTr="00452607">
        <w:tc>
          <w:tcPr>
            <w:tcW w:w="468" w:type="dxa"/>
          </w:tcPr>
          <w:p w14:paraId="27D1B9EC" w14:textId="4ACE8E30"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1</w:t>
            </w:r>
          </w:p>
        </w:tc>
        <w:tc>
          <w:tcPr>
            <w:tcW w:w="4220" w:type="dxa"/>
          </w:tcPr>
          <w:p w14:paraId="33D64B9B" w14:textId="4EAC1113" w:rsidR="006B52BD" w:rsidRDefault="00FB7D92" w:rsidP="00310ABB">
            <w:pPr>
              <w:jc w:val="center"/>
              <w:rPr>
                <w:rFonts w:asciiTheme="majorHAnsi" w:hAnsiTheme="majorHAnsi" w:cs="Arial"/>
                <w:color w:val="000000"/>
                <w:sz w:val="24"/>
                <w:szCs w:val="24"/>
              </w:rPr>
            </w:pPr>
            <w:r>
              <w:rPr>
                <w:rFonts w:asciiTheme="majorHAnsi" w:hAnsiTheme="majorHAnsi" w:cs="Arial"/>
                <w:color w:val="000000"/>
                <w:sz w:val="24"/>
                <w:szCs w:val="24"/>
              </w:rPr>
              <w:t>Adams State University Representative</w:t>
            </w:r>
          </w:p>
        </w:tc>
        <w:tc>
          <w:tcPr>
            <w:tcW w:w="527" w:type="dxa"/>
          </w:tcPr>
          <w:p w14:paraId="3F1F4DFA" w14:textId="6DC61FAE" w:rsidR="006B52BD" w:rsidRDefault="00452607" w:rsidP="00310ABB">
            <w:pPr>
              <w:jc w:val="center"/>
              <w:rPr>
                <w:rFonts w:asciiTheme="majorHAnsi" w:hAnsiTheme="majorHAnsi" w:cs="Arial"/>
                <w:color w:val="000000"/>
                <w:sz w:val="24"/>
                <w:szCs w:val="24"/>
              </w:rPr>
            </w:pPr>
            <w:r>
              <w:rPr>
                <w:rFonts w:asciiTheme="majorHAnsi" w:hAnsiTheme="majorHAnsi" w:cs="Arial"/>
                <w:color w:val="000000"/>
                <w:sz w:val="24"/>
                <w:szCs w:val="24"/>
              </w:rPr>
              <w:t>1</w:t>
            </w:r>
            <w:r w:rsidR="00864C08">
              <w:rPr>
                <w:rFonts w:asciiTheme="majorHAnsi" w:hAnsiTheme="majorHAnsi" w:cs="Arial"/>
                <w:color w:val="000000"/>
                <w:sz w:val="24"/>
                <w:szCs w:val="24"/>
              </w:rPr>
              <w:t>4</w:t>
            </w:r>
          </w:p>
        </w:tc>
        <w:tc>
          <w:tcPr>
            <w:tcW w:w="4135" w:type="dxa"/>
          </w:tcPr>
          <w:p w14:paraId="2EFF5367" w14:textId="311C98E3" w:rsidR="006B52BD" w:rsidRDefault="00000192"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Senate Education Committee </w:t>
            </w:r>
            <w:r>
              <w:rPr>
                <w:rFonts w:asciiTheme="majorHAnsi" w:hAnsiTheme="majorHAnsi" w:cs="Arial"/>
                <w:color w:val="000000"/>
                <w:sz w:val="24"/>
                <w:szCs w:val="24"/>
              </w:rPr>
              <w:t>Representative</w:t>
            </w:r>
          </w:p>
        </w:tc>
      </w:tr>
      <w:tr w:rsidR="006B52BD" w14:paraId="7C7E08AF" w14:textId="77777777" w:rsidTr="00452607">
        <w:tc>
          <w:tcPr>
            <w:tcW w:w="468" w:type="dxa"/>
          </w:tcPr>
          <w:p w14:paraId="777FED59" w14:textId="713193F0"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2</w:t>
            </w:r>
          </w:p>
        </w:tc>
        <w:tc>
          <w:tcPr>
            <w:tcW w:w="4220" w:type="dxa"/>
          </w:tcPr>
          <w:p w14:paraId="01C16E44" w14:textId="4F6E7C93" w:rsidR="006B52BD" w:rsidRDefault="00C23A4F" w:rsidP="00310ABB">
            <w:pPr>
              <w:jc w:val="center"/>
              <w:rPr>
                <w:rFonts w:asciiTheme="majorHAnsi" w:hAnsiTheme="majorHAnsi" w:cs="Arial"/>
                <w:color w:val="000000"/>
                <w:sz w:val="24"/>
                <w:szCs w:val="24"/>
              </w:rPr>
            </w:pPr>
            <w:r>
              <w:rPr>
                <w:rFonts w:asciiTheme="majorHAnsi" w:hAnsiTheme="majorHAnsi" w:cs="Arial"/>
                <w:color w:val="000000"/>
                <w:sz w:val="24"/>
                <w:szCs w:val="24"/>
              </w:rPr>
              <w:t>Colorado Mesa University Representative</w:t>
            </w:r>
          </w:p>
        </w:tc>
        <w:tc>
          <w:tcPr>
            <w:tcW w:w="527" w:type="dxa"/>
          </w:tcPr>
          <w:p w14:paraId="74AFCEC9" w14:textId="59A0A8B4" w:rsidR="006B52BD" w:rsidRDefault="00452607" w:rsidP="00310ABB">
            <w:pPr>
              <w:jc w:val="center"/>
              <w:rPr>
                <w:rFonts w:asciiTheme="majorHAnsi" w:hAnsiTheme="majorHAnsi" w:cs="Arial"/>
                <w:color w:val="000000"/>
                <w:sz w:val="24"/>
                <w:szCs w:val="24"/>
              </w:rPr>
            </w:pPr>
            <w:r>
              <w:rPr>
                <w:rFonts w:asciiTheme="majorHAnsi" w:hAnsiTheme="majorHAnsi" w:cs="Arial"/>
                <w:color w:val="000000"/>
                <w:sz w:val="24"/>
                <w:szCs w:val="24"/>
              </w:rPr>
              <w:t>1</w:t>
            </w:r>
            <w:r w:rsidR="00864C08">
              <w:rPr>
                <w:rFonts w:asciiTheme="majorHAnsi" w:hAnsiTheme="majorHAnsi" w:cs="Arial"/>
                <w:color w:val="000000"/>
                <w:sz w:val="24"/>
                <w:szCs w:val="24"/>
              </w:rPr>
              <w:t>5</w:t>
            </w:r>
          </w:p>
        </w:tc>
        <w:tc>
          <w:tcPr>
            <w:tcW w:w="4135" w:type="dxa"/>
          </w:tcPr>
          <w:p w14:paraId="179CFC0C" w14:textId="611C8704" w:rsidR="006B52BD" w:rsidRDefault="00000192"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House Education Committee </w:t>
            </w:r>
            <w:r>
              <w:rPr>
                <w:rFonts w:asciiTheme="majorHAnsi" w:hAnsiTheme="majorHAnsi" w:cs="Arial"/>
                <w:color w:val="000000"/>
                <w:sz w:val="24"/>
                <w:szCs w:val="24"/>
              </w:rPr>
              <w:t>Representative</w:t>
            </w:r>
          </w:p>
        </w:tc>
      </w:tr>
      <w:tr w:rsidR="006B52BD" w14:paraId="2F6B1821" w14:textId="77777777" w:rsidTr="00452607">
        <w:tc>
          <w:tcPr>
            <w:tcW w:w="468" w:type="dxa"/>
          </w:tcPr>
          <w:p w14:paraId="0A2027D9" w14:textId="1605497D"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3</w:t>
            </w:r>
          </w:p>
        </w:tc>
        <w:tc>
          <w:tcPr>
            <w:tcW w:w="4220" w:type="dxa"/>
          </w:tcPr>
          <w:p w14:paraId="0EA5767E" w14:textId="41807FA1" w:rsidR="006B52BD" w:rsidRDefault="00C23A4F" w:rsidP="00310ABB">
            <w:pPr>
              <w:jc w:val="center"/>
              <w:rPr>
                <w:rFonts w:asciiTheme="majorHAnsi" w:hAnsiTheme="majorHAnsi" w:cs="Arial"/>
                <w:color w:val="000000"/>
                <w:sz w:val="24"/>
                <w:szCs w:val="24"/>
              </w:rPr>
            </w:pPr>
            <w:r>
              <w:rPr>
                <w:rFonts w:asciiTheme="majorHAnsi" w:hAnsiTheme="majorHAnsi" w:cs="Arial"/>
                <w:color w:val="000000"/>
                <w:sz w:val="24"/>
                <w:szCs w:val="24"/>
              </w:rPr>
              <w:t>Colorado School of Mines</w:t>
            </w:r>
            <w:r w:rsidR="00583751">
              <w:rPr>
                <w:rFonts w:asciiTheme="majorHAnsi" w:hAnsiTheme="majorHAnsi" w:cs="Arial"/>
                <w:color w:val="000000"/>
                <w:sz w:val="24"/>
                <w:szCs w:val="24"/>
              </w:rPr>
              <w:t xml:space="preserve"> Representative</w:t>
            </w:r>
          </w:p>
        </w:tc>
        <w:tc>
          <w:tcPr>
            <w:tcW w:w="527" w:type="dxa"/>
          </w:tcPr>
          <w:p w14:paraId="7CBF7E43" w14:textId="3B864510"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16</w:t>
            </w:r>
          </w:p>
        </w:tc>
        <w:tc>
          <w:tcPr>
            <w:tcW w:w="4135" w:type="dxa"/>
          </w:tcPr>
          <w:p w14:paraId="595BBCE9" w14:textId="5B0447F7" w:rsidR="006B52BD" w:rsidRDefault="0037579D"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Governor’s Policy Office </w:t>
            </w:r>
            <w:r>
              <w:rPr>
                <w:rFonts w:asciiTheme="majorHAnsi" w:hAnsiTheme="majorHAnsi" w:cs="Arial"/>
                <w:color w:val="000000"/>
                <w:sz w:val="24"/>
                <w:szCs w:val="24"/>
              </w:rPr>
              <w:t>Representative</w:t>
            </w:r>
          </w:p>
        </w:tc>
      </w:tr>
      <w:tr w:rsidR="006B52BD" w14:paraId="6C9BF042" w14:textId="77777777" w:rsidTr="00452607">
        <w:tc>
          <w:tcPr>
            <w:tcW w:w="468" w:type="dxa"/>
          </w:tcPr>
          <w:p w14:paraId="3A896987" w14:textId="63E0F814"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4</w:t>
            </w:r>
          </w:p>
        </w:tc>
        <w:tc>
          <w:tcPr>
            <w:tcW w:w="4220" w:type="dxa"/>
          </w:tcPr>
          <w:p w14:paraId="44A23B15" w14:textId="6E9839F4" w:rsidR="006B52BD" w:rsidRDefault="00132D33" w:rsidP="00310ABB">
            <w:pPr>
              <w:jc w:val="center"/>
              <w:rPr>
                <w:rFonts w:asciiTheme="majorHAnsi" w:hAnsiTheme="majorHAnsi" w:cs="Arial"/>
                <w:color w:val="000000"/>
                <w:sz w:val="24"/>
                <w:szCs w:val="24"/>
              </w:rPr>
            </w:pPr>
            <w:r>
              <w:rPr>
                <w:rFonts w:asciiTheme="majorHAnsi" w:hAnsiTheme="majorHAnsi" w:cs="Arial"/>
                <w:color w:val="000000"/>
                <w:sz w:val="24"/>
                <w:szCs w:val="24"/>
              </w:rPr>
              <w:t>Fort Lewis College</w:t>
            </w:r>
            <w:r w:rsidR="006A4C3C">
              <w:rPr>
                <w:rFonts w:asciiTheme="majorHAnsi" w:hAnsiTheme="majorHAnsi" w:cs="Arial"/>
                <w:color w:val="000000"/>
                <w:sz w:val="24"/>
                <w:szCs w:val="24"/>
              </w:rPr>
              <w:t xml:space="preserve"> </w:t>
            </w:r>
            <w:r w:rsidR="006A4C3C">
              <w:rPr>
                <w:rFonts w:asciiTheme="majorHAnsi" w:hAnsiTheme="majorHAnsi" w:cs="Arial"/>
                <w:color w:val="000000"/>
                <w:sz w:val="24"/>
                <w:szCs w:val="24"/>
              </w:rPr>
              <w:t>Representative</w:t>
            </w:r>
          </w:p>
        </w:tc>
        <w:tc>
          <w:tcPr>
            <w:tcW w:w="527" w:type="dxa"/>
          </w:tcPr>
          <w:p w14:paraId="1EC162B5" w14:textId="15A813C9"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17</w:t>
            </w:r>
          </w:p>
        </w:tc>
        <w:tc>
          <w:tcPr>
            <w:tcW w:w="4135" w:type="dxa"/>
          </w:tcPr>
          <w:p w14:paraId="7BF47791" w14:textId="14EB611B" w:rsidR="006B52BD" w:rsidRDefault="0037579D"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Governor’s OSPB </w:t>
            </w:r>
            <w:r>
              <w:rPr>
                <w:rFonts w:asciiTheme="majorHAnsi" w:hAnsiTheme="majorHAnsi" w:cs="Arial"/>
                <w:color w:val="000000"/>
                <w:sz w:val="24"/>
                <w:szCs w:val="24"/>
              </w:rPr>
              <w:t>Representative</w:t>
            </w:r>
          </w:p>
        </w:tc>
      </w:tr>
      <w:tr w:rsidR="006B52BD" w14:paraId="7F948886" w14:textId="77777777" w:rsidTr="00452607">
        <w:tc>
          <w:tcPr>
            <w:tcW w:w="468" w:type="dxa"/>
          </w:tcPr>
          <w:p w14:paraId="355CF41C" w14:textId="489A15E5"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5</w:t>
            </w:r>
          </w:p>
        </w:tc>
        <w:tc>
          <w:tcPr>
            <w:tcW w:w="4220" w:type="dxa"/>
          </w:tcPr>
          <w:p w14:paraId="4A0DB1CF" w14:textId="59D968BF" w:rsidR="006B52BD" w:rsidRDefault="006A4C3C"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Metropolitan State University </w:t>
            </w:r>
            <w:r w:rsidR="004228A3">
              <w:rPr>
                <w:rFonts w:asciiTheme="majorHAnsi" w:hAnsiTheme="majorHAnsi" w:cs="Arial"/>
                <w:color w:val="000000"/>
                <w:sz w:val="24"/>
                <w:szCs w:val="24"/>
              </w:rPr>
              <w:t>–</w:t>
            </w:r>
            <w:r>
              <w:rPr>
                <w:rFonts w:asciiTheme="majorHAnsi" w:hAnsiTheme="majorHAnsi" w:cs="Arial"/>
                <w:color w:val="000000"/>
                <w:sz w:val="24"/>
                <w:szCs w:val="24"/>
              </w:rPr>
              <w:t xml:space="preserve"> Den</w:t>
            </w:r>
            <w:r w:rsidR="004228A3">
              <w:rPr>
                <w:rFonts w:asciiTheme="majorHAnsi" w:hAnsiTheme="majorHAnsi" w:cs="Arial"/>
                <w:color w:val="000000"/>
                <w:sz w:val="24"/>
                <w:szCs w:val="24"/>
              </w:rPr>
              <w:t xml:space="preserve">ver </w:t>
            </w:r>
            <w:r w:rsidR="004228A3">
              <w:rPr>
                <w:rFonts w:asciiTheme="majorHAnsi" w:hAnsiTheme="majorHAnsi" w:cs="Arial"/>
                <w:color w:val="000000"/>
                <w:sz w:val="24"/>
                <w:szCs w:val="24"/>
              </w:rPr>
              <w:t>Representative</w:t>
            </w:r>
          </w:p>
        </w:tc>
        <w:tc>
          <w:tcPr>
            <w:tcW w:w="527" w:type="dxa"/>
          </w:tcPr>
          <w:p w14:paraId="0A6B31A9" w14:textId="6FA500E8"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18</w:t>
            </w:r>
          </w:p>
        </w:tc>
        <w:tc>
          <w:tcPr>
            <w:tcW w:w="4135" w:type="dxa"/>
          </w:tcPr>
          <w:p w14:paraId="4D5CE39B" w14:textId="7292C9E5" w:rsidR="006B52BD" w:rsidRDefault="00421CB1"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President of the Senate </w:t>
            </w:r>
            <w:r>
              <w:rPr>
                <w:rFonts w:asciiTheme="majorHAnsi" w:hAnsiTheme="majorHAnsi" w:cs="Arial"/>
                <w:color w:val="000000"/>
                <w:sz w:val="24"/>
                <w:szCs w:val="24"/>
              </w:rPr>
              <w:t>Representative</w:t>
            </w:r>
          </w:p>
        </w:tc>
      </w:tr>
      <w:tr w:rsidR="006B52BD" w14:paraId="695DC0D4" w14:textId="77777777" w:rsidTr="00452607">
        <w:tc>
          <w:tcPr>
            <w:tcW w:w="468" w:type="dxa"/>
          </w:tcPr>
          <w:p w14:paraId="00466702" w14:textId="5A46CAFB"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6</w:t>
            </w:r>
          </w:p>
        </w:tc>
        <w:tc>
          <w:tcPr>
            <w:tcW w:w="4220" w:type="dxa"/>
          </w:tcPr>
          <w:p w14:paraId="27EA619D" w14:textId="59565421" w:rsidR="006B52BD" w:rsidRDefault="00AD1E08"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University of Northern Colorado </w:t>
            </w:r>
            <w:r>
              <w:rPr>
                <w:rFonts w:asciiTheme="majorHAnsi" w:hAnsiTheme="majorHAnsi" w:cs="Arial"/>
                <w:color w:val="000000"/>
                <w:sz w:val="24"/>
                <w:szCs w:val="24"/>
              </w:rPr>
              <w:t>Representative</w:t>
            </w:r>
          </w:p>
        </w:tc>
        <w:tc>
          <w:tcPr>
            <w:tcW w:w="527" w:type="dxa"/>
          </w:tcPr>
          <w:p w14:paraId="65AF8C1E" w14:textId="2EB98FD8"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19</w:t>
            </w:r>
          </w:p>
        </w:tc>
        <w:tc>
          <w:tcPr>
            <w:tcW w:w="4135" w:type="dxa"/>
          </w:tcPr>
          <w:p w14:paraId="1A9F3916" w14:textId="21FE9473" w:rsidR="006B52BD" w:rsidRDefault="00421CB1"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Speaker of the House </w:t>
            </w:r>
            <w:r>
              <w:rPr>
                <w:rFonts w:asciiTheme="majorHAnsi" w:hAnsiTheme="majorHAnsi" w:cs="Arial"/>
                <w:color w:val="000000"/>
                <w:sz w:val="24"/>
                <w:szCs w:val="24"/>
              </w:rPr>
              <w:t>Representative</w:t>
            </w:r>
          </w:p>
        </w:tc>
      </w:tr>
      <w:tr w:rsidR="006B52BD" w14:paraId="051D47AA" w14:textId="77777777" w:rsidTr="00452607">
        <w:tc>
          <w:tcPr>
            <w:tcW w:w="468" w:type="dxa"/>
          </w:tcPr>
          <w:p w14:paraId="4CBB7BED" w14:textId="68E5E263" w:rsidR="006B52BD" w:rsidRDefault="006B52BD" w:rsidP="00310ABB">
            <w:pPr>
              <w:jc w:val="center"/>
              <w:rPr>
                <w:rFonts w:asciiTheme="majorHAnsi" w:hAnsiTheme="majorHAnsi" w:cs="Arial"/>
                <w:color w:val="000000"/>
                <w:sz w:val="24"/>
                <w:szCs w:val="24"/>
              </w:rPr>
            </w:pPr>
            <w:r>
              <w:rPr>
                <w:rFonts w:asciiTheme="majorHAnsi" w:hAnsiTheme="majorHAnsi" w:cs="Arial"/>
                <w:color w:val="000000"/>
                <w:sz w:val="24"/>
                <w:szCs w:val="24"/>
              </w:rPr>
              <w:t>7</w:t>
            </w:r>
          </w:p>
        </w:tc>
        <w:tc>
          <w:tcPr>
            <w:tcW w:w="4220" w:type="dxa"/>
          </w:tcPr>
          <w:p w14:paraId="4F8E170D" w14:textId="777D715F" w:rsidR="006B52BD" w:rsidRDefault="00AD1E08"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Western Colorado University </w:t>
            </w:r>
            <w:r>
              <w:rPr>
                <w:rFonts w:asciiTheme="majorHAnsi" w:hAnsiTheme="majorHAnsi" w:cs="Arial"/>
                <w:color w:val="000000"/>
                <w:sz w:val="24"/>
                <w:szCs w:val="24"/>
              </w:rPr>
              <w:t>Representative</w:t>
            </w:r>
          </w:p>
        </w:tc>
        <w:tc>
          <w:tcPr>
            <w:tcW w:w="527" w:type="dxa"/>
          </w:tcPr>
          <w:p w14:paraId="19173367" w14:textId="0C992602"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20</w:t>
            </w:r>
          </w:p>
        </w:tc>
        <w:tc>
          <w:tcPr>
            <w:tcW w:w="4135" w:type="dxa"/>
          </w:tcPr>
          <w:p w14:paraId="2A1BBC8D" w14:textId="19393DAB" w:rsidR="006B52BD" w:rsidRDefault="00421CB1"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Joint Budget Committee </w:t>
            </w:r>
            <w:r>
              <w:rPr>
                <w:rFonts w:asciiTheme="majorHAnsi" w:hAnsiTheme="majorHAnsi" w:cs="Arial"/>
                <w:color w:val="000000"/>
                <w:sz w:val="24"/>
                <w:szCs w:val="24"/>
              </w:rPr>
              <w:t>Representative</w:t>
            </w:r>
            <w:r w:rsidR="005176D4">
              <w:rPr>
                <w:rFonts w:asciiTheme="majorHAnsi" w:hAnsiTheme="majorHAnsi" w:cs="Arial"/>
                <w:color w:val="000000"/>
                <w:sz w:val="24"/>
                <w:szCs w:val="24"/>
              </w:rPr>
              <w:t xml:space="preserve"> (technical support)</w:t>
            </w:r>
          </w:p>
        </w:tc>
      </w:tr>
      <w:tr w:rsidR="006B52BD" w14:paraId="39B89612" w14:textId="77777777" w:rsidTr="00452607">
        <w:tc>
          <w:tcPr>
            <w:tcW w:w="468" w:type="dxa"/>
          </w:tcPr>
          <w:p w14:paraId="4F530173" w14:textId="4BD9ED23" w:rsidR="006B52BD" w:rsidRPr="006B52BD" w:rsidRDefault="006B52BD" w:rsidP="006B52BD">
            <w:pPr>
              <w:jc w:val="center"/>
              <w:rPr>
                <w:rFonts w:asciiTheme="majorHAnsi" w:hAnsiTheme="majorHAnsi" w:cs="Arial"/>
                <w:color w:val="000000"/>
                <w:szCs w:val="24"/>
              </w:rPr>
            </w:pPr>
            <w:r>
              <w:rPr>
                <w:rFonts w:asciiTheme="majorHAnsi" w:hAnsiTheme="majorHAnsi" w:cs="Arial"/>
                <w:color w:val="000000"/>
                <w:sz w:val="24"/>
                <w:szCs w:val="24"/>
              </w:rPr>
              <w:t>8</w:t>
            </w:r>
          </w:p>
        </w:tc>
        <w:tc>
          <w:tcPr>
            <w:tcW w:w="4220" w:type="dxa"/>
          </w:tcPr>
          <w:p w14:paraId="3E6B7790" w14:textId="367930F2" w:rsidR="006B52BD" w:rsidRDefault="00903813"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CO Community College System </w:t>
            </w:r>
            <w:r>
              <w:rPr>
                <w:rFonts w:asciiTheme="majorHAnsi" w:hAnsiTheme="majorHAnsi" w:cs="Arial"/>
                <w:color w:val="000000"/>
                <w:sz w:val="24"/>
                <w:szCs w:val="24"/>
              </w:rPr>
              <w:t>Representative</w:t>
            </w:r>
          </w:p>
        </w:tc>
        <w:tc>
          <w:tcPr>
            <w:tcW w:w="527" w:type="dxa"/>
          </w:tcPr>
          <w:p w14:paraId="3BD6A089" w14:textId="3887C16B" w:rsidR="006B52BD" w:rsidRDefault="00864C08" w:rsidP="00310ABB">
            <w:pPr>
              <w:jc w:val="center"/>
              <w:rPr>
                <w:rFonts w:asciiTheme="majorHAnsi" w:hAnsiTheme="majorHAnsi" w:cs="Arial"/>
                <w:color w:val="000000"/>
                <w:sz w:val="24"/>
                <w:szCs w:val="24"/>
              </w:rPr>
            </w:pPr>
            <w:r>
              <w:rPr>
                <w:rFonts w:asciiTheme="majorHAnsi" w:hAnsiTheme="majorHAnsi" w:cs="Arial"/>
                <w:color w:val="000000"/>
                <w:sz w:val="24"/>
                <w:szCs w:val="24"/>
              </w:rPr>
              <w:t>21</w:t>
            </w:r>
          </w:p>
        </w:tc>
        <w:tc>
          <w:tcPr>
            <w:tcW w:w="4135" w:type="dxa"/>
          </w:tcPr>
          <w:p w14:paraId="33D97DB7" w14:textId="453CEAEC" w:rsidR="006B52BD" w:rsidRDefault="005176D4" w:rsidP="00310ABB">
            <w:pPr>
              <w:jc w:val="center"/>
              <w:rPr>
                <w:rFonts w:asciiTheme="majorHAnsi" w:hAnsiTheme="majorHAnsi" w:cs="Arial"/>
                <w:color w:val="000000"/>
                <w:sz w:val="24"/>
                <w:szCs w:val="24"/>
              </w:rPr>
            </w:pPr>
            <w:r>
              <w:rPr>
                <w:rFonts w:asciiTheme="majorHAnsi" w:hAnsiTheme="majorHAnsi" w:cs="Arial"/>
                <w:color w:val="000000"/>
                <w:sz w:val="24"/>
                <w:szCs w:val="24"/>
              </w:rPr>
              <w:t>CCHE Commissioner</w:t>
            </w:r>
          </w:p>
        </w:tc>
      </w:tr>
      <w:tr w:rsidR="00270AE2" w14:paraId="00780F21" w14:textId="77777777" w:rsidTr="00452607">
        <w:tc>
          <w:tcPr>
            <w:tcW w:w="468" w:type="dxa"/>
          </w:tcPr>
          <w:p w14:paraId="7C7DAF53" w14:textId="18E9255B" w:rsidR="00270AE2" w:rsidRDefault="00270AE2" w:rsidP="006B52BD">
            <w:pPr>
              <w:jc w:val="center"/>
              <w:rPr>
                <w:rFonts w:asciiTheme="majorHAnsi" w:hAnsiTheme="majorHAnsi" w:cs="Arial"/>
                <w:color w:val="000000"/>
                <w:sz w:val="24"/>
                <w:szCs w:val="24"/>
              </w:rPr>
            </w:pPr>
            <w:r>
              <w:rPr>
                <w:rFonts w:asciiTheme="majorHAnsi" w:hAnsiTheme="majorHAnsi" w:cs="Arial"/>
                <w:color w:val="000000"/>
                <w:sz w:val="24"/>
                <w:szCs w:val="24"/>
              </w:rPr>
              <w:t>9</w:t>
            </w:r>
          </w:p>
        </w:tc>
        <w:tc>
          <w:tcPr>
            <w:tcW w:w="4220" w:type="dxa"/>
          </w:tcPr>
          <w:p w14:paraId="7CBC05F9" w14:textId="6284832B" w:rsidR="00270AE2" w:rsidRDefault="00C23ACB"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University of Colorado System </w:t>
            </w:r>
            <w:r>
              <w:rPr>
                <w:rFonts w:asciiTheme="majorHAnsi" w:hAnsiTheme="majorHAnsi" w:cs="Arial"/>
                <w:color w:val="000000"/>
                <w:sz w:val="24"/>
                <w:szCs w:val="24"/>
              </w:rPr>
              <w:t>Representative</w:t>
            </w:r>
          </w:p>
        </w:tc>
        <w:tc>
          <w:tcPr>
            <w:tcW w:w="527" w:type="dxa"/>
          </w:tcPr>
          <w:p w14:paraId="543E275A" w14:textId="58E3FF2F" w:rsidR="00270AE2" w:rsidRDefault="00452607" w:rsidP="00310ABB">
            <w:pPr>
              <w:jc w:val="center"/>
              <w:rPr>
                <w:rFonts w:asciiTheme="majorHAnsi" w:hAnsiTheme="majorHAnsi" w:cs="Arial"/>
                <w:color w:val="000000"/>
                <w:sz w:val="24"/>
                <w:szCs w:val="24"/>
              </w:rPr>
            </w:pPr>
            <w:r>
              <w:rPr>
                <w:rFonts w:asciiTheme="majorHAnsi" w:hAnsiTheme="majorHAnsi" w:cs="Arial"/>
                <w:color w:val="000000"/>
                <w:sz w:val="24"/>
                <w:szCs w:val="24"/>
              </w:rPr>
              <w:t>2</w:t>
            </w:r>
            <w:r w:rsidR="00864C08">
              <w:rPr>
                <w:rFonts w:asciiTheme="majorHAnsi" w:hAnsiTheme="majorHAnsi" w:cs="Arial"/>
                <w:color w:val="000000"/>
                <w:sz w:val="24"/>
                <w:szCs w:val="24"/>
              </w:rPr>
              <w:t>2</w:t>
            </w:r>
          </w:p>
        </w:tc>
        <w:tc>
          <w:tcPr>
            <w:tcW w:w="4135" w:type="dxa"/>
          </w:tcPr>
          <w:p w14:paraId="6F78984F" w14:textId="3D2F52F2" w:rsidR="00270AE2" w:rsidRDefault="005176D4" w:rsidP="00310ABB">
            <w:pPr>
              <w:jc w:val="center"/>
              <w:rPr>
                <w:rFonts w:asciiTheme="majorHAnsi" w:hAnsiTheme="majorHAnsi" w:cs="Arial"/>
                <w:color w:val="000000"/>
                <w:sz w:val="24"/>
                <w:szCs w:val="24"/>
              </w:rPr>
            </w:pPr>
            <w:r>
              <w:rPr>
                <w:rFonts w:asciiTheme="majorHAnsi" w:hAnsiTheme="majorHAnsi" w:cs="Arial"/>
                <w:color w:val="000000"/>
                <w:sz w:val="24"/>
                <w:szCs w:val="24"/>
              </w:rPr>
              <w:t>CCHE Commissioner</w:t>
            </w:r>
          </w:p>
        </w:tc>
      </w:tr>
      <w:tr w:rsidR="00270AE2" w14:paraId="3AF0E067" w14:textId="77777777" w:rsidTr="00452607">
        <w:tc>
          <w:tcPr>
            <w:tcW w:w="468" w:type="dxa"/>
          </w:tcPr>
          <w:p w14:paraId="091B3F27" w14:textId="60D33BC1" w:rsidR="00270AE2" w:rsidRDefault="00270AE2" w:rsidP="006B52BD">
            <w:pPr>
              <w:jc w:val="center"/>
              <w:rPr>
                <w:rFonts w:asciiTheme="majorHAnsi" w:hAnsiTheme="majorHAnsi" w:cs="Arial"/>
                <w:color w:val="000000"/>
                <w:sz w:val="24"/>
                <w:szCs w:val="24"/>
              </w:rPr>
            </w:pPr>
            <w:r>
              <w:rPr>
                <w:rFonts w:asciiTheme="majorHAnsi" w:hAnsiTheme="majorHAnsi" w:cs="Arial"/>
                <w:color w:val="000000"/>
                <w:sz w:val="24"/>
                <w:szCs w:val="24"/>
              </w:rPr>
              <w:t>10</w:t>
            </w:r>
          </w:p>
        </w:tc>
        <w:tc>
          <w:tcPr>
            <w:tcW w:w="4220" w:type="dxa"/>
          </w:tcPr>
          <w:p w14:paraId="755281AC" w14:textId="20BB3E62" w:rsidR="00270AE2" w:rsidRDefault="00C23ACB"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Colorado State University </w:t>
            </w:r>
            <w:r w:rsidR="00426E4F">
              <w:rPr>
                <w:rFonts w:asciiTheme="majorHAnsi" w:hAnsiTheme="majorHAnsi" w:cs="Arial"/>
                <w:color w:val="000000"/>
                <w:sz w:val="24"/>
                <w:szCs w:val="24"/>
              </w:rPr>
              <w:t xml:space="preserve">System </w:t>
            </w:r>
            <w:r>
              <w:rPr>
                <w:rFonts w:asciiTheme="majorHAnsi" w:hAnsiTheme="majorHAnsi" w:cs="Arial"/>
                <w:color w:val="000000"/>
                <w:sz w:val="24"/>
                <w:szCs w:val="24"/>
              </w:rPr>
              <w:t>Representative</w:t>
            </w:r>
          </w:p>
        </w:tc>
        <w:tc>
          <w:tcPr>
            <w:tcW w:w="527" w:type="dxa"/>
          </w:tcPr>
          <w:p w14:paraId="7945A0C3" w14:textId="4836C343" w:rsidR="00270AE2" w:rsidRDefault="00452607" w:rsidP="00310ABB">
            <w:pPr>
              <w:jc w:val="center"/>
              <w:rPr>
                <w:rFonts w:asciiTheme="majorHAnsi" w:hAnsiTheme="majorHAnsi" w:cs="Arial"/>
                <w:color w:val="000000"/>
                <w:sz w:val="24"/>
                <w:szCs w:val="24"/>
              </w:rPr>
            </w:pPr>
            <w:r>
              <w:rPr>
                <w:rFonts w:asciiTheme="majorHAnsi" w:hAnsiTheme="majorHAnsi" w:cs="Arial"/>
                <w:color w:val="000000"/>
                <w:sz w:val="24"/>
                <w:szCs w:val="24"/>
              </w:rPr>
              <w:t>2</w:t>
            </w:r>
            <w:r w:rsidR="00864C08">
              <w:rPr>
                <w:rFonts w:asciiTheme="majorHAnsi" w:hAnsiTheme="majorHAnsi" w:cs="Arial"/>
                <w:color w:val="000000"/>
                <w:sz w:val="24"/>
                <w:szCs w:val="24"/>
              </w:rPr>
              <w:t>3</w:t>
            </w:r>
          </w:p>
        </w:tc>
        <w:tc>
          <w:tcPr>
            <w:tcW w:w="4135" w:type="dxa"/>
          </w:tcPr>
          <w:p w14:paraId="7F354DA6" w14:textId="33EB9718" w:rsidR="00270AE2" w:rsidRDefault="00857589" w:rsidP="00310ABB">
            <w:pPr>
              <w:jc w:val="center"/>
              <w:rPr>
                <w:rFonts w:asciiTheme="majorHAnsi" w:hAnsiTheme="majorHAnsi" w:cs="Arial"/>
                <w:color w:val="000000"/>
                <w:sz w:val="24"/>
                <w:szCs w:val="24"/>
              </w:rPr>
            </w:pPr>
            <w:r>
              <w:rPr>
                <w:rFonts w:asciiTheme="majorHAnsi" w:hAnsiTheme="majorHAnsi" w:cs="Arial"/>
                <w:color w:val="000000"/>
                <w:sz w:val="24"/>
                <w:szCs w:val="24"/>
              </w:rPr>
              <w:t>Executive Director of Department of Higher Education</w:t>
            </w:r>
          </w:p>
        </w:tc>
      </w:tr>
      <w:tr w:rsidR="00270AE2" w14:paraId="660E5B55" w14:textId="77777777" w:rsidTr="00452607">
        <w:tc>
          <w:tcPr>
            <w:tcW w:w="468" w:type="dxa"/>
          </w:tcPr>
          <w:p w14:paraId="0A880827" w14:textId="62EC6A52" w:rsidR="00270AE2" w:rsidRDefault="00270AE2" w:rsidP="006B52BD">
            <w:pPr>
              <w:jc w:val="center"/>
              <w:rPr>
                <w:rFonts w:asciiTheme="majorHAnsi" w:hAnsiTheme="majorHAnsi" w:cs="Arial"/>
                <w:color w:val="000000"/>
                <w:sz w:val="24"/>
                <w:szCs w:val="24"/>
              </w:rPr>
            </w:pPr>
            <w:r>
              <w:rPr>
                <w:rFonts w:asciiTheme="majorHAnsi" w:hAnsiTheme="majorHAnsi" w:cs="Arial"/>
                <w:color w:val="000000"/>
                <w:sz w:val="24"/>
                <w:szCs w:val="24"/>
              </w:rPr>
              <w:t>11</w:t>
            </w:r>
          </w:p>
        </w:tc>
        <w:tc>
          <w:tcPr>
            <w:tcW w:w="4220" w:type="dxa"/>
          </w:tcPr>
          <w:p w14:paraId="1FAD8182" w14:textId="6887D753" w:rsidR="00270AE2" w:rsidRDefault="00426E4F"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Aims Community College </w:t>
            </w:r>
            <w:r>
              <w:rPr>
                <w:rFonts w:asciiTheme="majorHAnsi" w:hAnsiTheme="majorHAnsi" w:cs="Arial"/>
                <w:color w:val="000000"/>
                <w:sz w:val="24"/>
                <w:szCs w:val="24"/>
              </w:rPr>
              <w:t>Representative</w:t>
            </w:r>
          </w:p>
        </w:tc>
        <w:tc>
          <w:tcPr>
            <w:tcW w:w="527" w:type="dxa"/>
          </w:tcPr>
          <w:p w14:paraId="5E4E1AB0" w14:textId="74C875AD" w:rsidR="00270AE2" w:rsidRDefault="00452607" w:rsidP="00310ABB">
            <w:pPr>
              <w:jc w:val="center"/>
              <w:rPr>
                <w:rFonts w:asciiTheme="majorHAnsi" w:hAnsiTheme="majorHAnsi" w:cs="Arial"/>
                <w:color w:val="000000"/>
                <w:sz w:val="24"/>
                <w:szCs w:val="24"/>
              </w:rPr>
            </w:pPr>
            <w:r>
              <w:rPr>
                <w:rFonts w:asciiTheme="majorHAnsi" w:hAnsiTheme="majorHAnsi" w:cs="Arial"/>
                <w:color w:val="000000"/>
                <w:sz w:val="24"/>
                <w:szCs w:val="24"/>
              </w:rPr>
              <w:t>2</w:t>
            </w:r>
            <w:r w:rsidR="00864C08">
              <w:rPr>
                <w:rFonts w:asciiTheme="majorHAnsi" w:hAnsiTheme="majorHAnsi" w:cs="Arial"/>
                <w:color w:val="000000"/>
                <w:sz w:val="24"/>
                <w:szCs w:val="24"/>
              </w:rPr>
              <w:t>4</w:t>
            </w:r>
          </w:p>
        </w:tc>
        <w:tc>
          <w:tcPr>
            <w:tcW w:w="4135" w:type="dxa"/>
          </w:tcPr>
          <w:p w14:paraId="7562B032" w14:textId="2458AF4B" w:rsidR="00270AE2" w:rsidRDefault="00857589" w:rsidP="00310ABB">
            <w:pPr>
              <w:jc w:val="center"/>
              <w:rPr>
                <w:rFonts w:asciiTheme="majorHAnsi" w:hAnsiTheme="majorHAnsi" w:cs="Arial"/>
                <w:color w:val="000000"/>
                <w:sz w:val="24"/>
                <w:szCs w:val="24"/>
              </w:rPr>
            </w:pPr>
            <w:r>
              <w:rPr>
                <w:rFonts w:asciiTheme="majorHAnsi" w:hAnsiTheme="majorHAnsi" w:cs="Arial"/>
                <w:color w:val="000000"/>
                <w:sz w:val="24"/>
                <w:szCs w:val="24"/>
              </w:rPr>
              <w:t>CFO of Department of Higher Education</w:t>
            </w:r>
            <w:r w:rsidR="0020693A">
              <w:rPr>
                <w:rFonts w:asciiTheme="majorHAnsi" w:hAnsiTheme="majorHAnsi" w:cs="Arial"/>
                <w:color w:val="000000"/>
                <w:sz w:val="24"/>
                <w:szCs w:val="24"/>
              </w:rPr>
              <w:t xml:space="preserve"> (support staff)</w:t>
            </w:r>
          </w:p>
        </w:tc>
      </w:tr>
      <w:tr w:rsidR="00270AE2" w14:paraId="5641B827" w14:textId="77777777" w:rsidTr="00452607">
        <w:tc>
          <w:tcPr>
            <w:tcW w:w="468" w:type="dxa"/>
          </w:tcPr>
          <w:p w14:paraId="6BB84AAC" w14:textId="3FB20982" w:rsidR="00270AE2" w:rsidRDefault="00270AE2" w:rsidP="006B52BD">
            <w:pPr>
              <w:jc w:val="center"/>
              <w:rPr>
                <w:rFonts w:asciiTheme="majorHAnsi" w:hAnsiTheme="majorHAnsi" w:cs="Arial"/>
                <w:color w:val="000000"/>
                <w:sz w:val="24"/>
                <w:szCs w:val="24"/>
              </w:rPr>
            </w:pPr>
            <w:r>
              <w:rPr>
                <w:rFonts w:asciiTheme="majorHAnsi" w:hAnsiTheme="majorHAnsi" w:cs="Arial"/>
                <w:color w:val="000000"/>
                <w:sz w:val="24"/>
                <w:szCs w:val="24"/>
              </w:rPr>
              <w:t>12</w:t>
            </w:r>
          </w:p>
        </w:tc>
        <w:tc>
          <w:tcPr>
            <w:tcW w:w="4220" w:type="dxa"/>
          </w:tcPr>
          <w:p w14:paraId="181593B6" w14:textId="11BEA634" w:rsidR="00270AE2" w:rsidRDefault="001D708A"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Colorado Mountain College </w:t>
            </w:r>
            <w:r>
              <w:rPr>
                <w:rFonts w:asciiTheme="majorHAnsi" w:hAnsiTheme="majorHAnsi" w:cs="Arial"/>
                <w:color w:val="000000"/>
                <w:sz w:val="24"/>
                <w:szCs w:val="24"/>
              </w:rPr>
              <w:t>Representative</w:t>
            </w:r>
          </w:p>
        </w:tc>
        <w:tc>
          <w:tcPr>
            <w:tcW w:w="527" w:type="dxa"/>
          </w:tcPr>
          <w:p w14:paraId="0ED05DE6" w14:textId="37685A07" w:rsidR="00270AE2" w:rsidRDefault="00000192" w:rsidP="00310ABB">
            <w:pPr>
              <w:jc w:val="center"/>
              <w:rPr>
                <w:rFonts w:asciiTheme="majorHAnsi" w:hAnsiTheme="majorHAnsi" w:cs="Arial"/>
                <w:color w:val="000000"/>
                <w:sz w:val="24"/>
                <w:szCs w:val="24"/>
              </w:rPr>
            </w:pPr>
            <w:r>
              <w:rPr>
                <w:rFonts w:asciiTheme="majorHAnsi" w:hAnsiTheme="majorHAnsi" w:cs="Arial"/>
                <w:color w:val="000000"/>
                <w:sz w:val="24"/>
                <w:szCs w:val="24"/>
              </w:rPr>
              <w:t>2</w:t>
            </w:r>
            <w:r w:rsidR="00864C08">
              <w:rPr>
                <w:rFonts w:asciiTheme="majorHAnsi" w:hAnsiTheme="majorHAnsi" w:cs="Arial"/>
                <w:color w:val="000000"/>
                <w:sz w:val="24"/>
                <w:szCs w:val="24"/>
              </w:rPr>
              <w:t>5</w:t>
            </w:r>
          </w:p>
        </w:tc>
        <w:tc>
          <w:tcPr>
            <w:tcW w:w="4135" w:type="dxa"/>
          </w:tcPr>
          <w:p w14:paraId="6AAEFD8B" w14:textId="7D7F0094" w:rsidR="00270AE2" w:rsidRDefault="0020693A" w:rsidP="00310ABB">
            <w:pPr>
              <w:jc w:val="center"/>
              <w:rPr>
                <w:rFonts w:asciiTheme="majorHAnsi" w:hAnsiTheme="majorHAnsi" w:cs="Arial"/>
                <w:color w:val="000000"/>
                <w:sz w:val="24"/>
                <w:szCs w:val="24"/>
              </w:rPr>
            </w:pPr>
            <w:r>
              <w:rPr>
                <w:rFonts w:asciiTheme="majorHAnsi" w:hAnsiTheme="majorHAnsi" w:cs="Arial"/>
                <w:color w:val="000000"/>
                <w:sz w:val="24"/>
                <w:szCs w:val="24"/>
              </w:rPr>
              <w:t>CPRO of Department of Higher Education (support staff)</w:t>
            </w:r>
          </w:p>
        </w:tc>
      </w:tr>
      <w:tr w:rsidR="00270AE2" w14:paraId="233F2D1D" w14:textId="77777777" w:rsidTr="00452607">
        <w:tc>
          <w:tcPr>
            <w:tcW w:w="468" w:type="dxa"/>
          </w:tcPr>
          <w:p w14:paraId="08D6FDDC" w14:textId="610CD9E2" w:rsidR="00270AE2" w:rsidRDefault="00270AE2" w:rsidP="006B52BD">
            <w:pPr>
              <w:jc w:val="center"/>
              <w:rPr>
                <w:rFonts w:asciiTheme="majorHAnsi" w:hAnsiTheme="majorHAnsi" w:cs="Arial"/>
                <w:color w:val="000000"/>
                <w:sz w:val="24"/>
                <w:szCs w:val="24"/>
              </w:rPr>
            </w:pPr>
            <w:r>
              <w:rPr>
                <w:rFonts w:asciiTheme="majorHAnsi" w:hAnsiTheme="majorHAnsi" w:cs="Arial"/>
                <w:color w:val="000000"/>
                <w:sz w:val="24"/>
                <w:szCs w:val="24"/>
              </w:rPr>
              <w:t>13</w:t>
            </w:r>
          </w:p>
        </w:tc>
        <w:tc>
          <w:tcPr>
            <w:tcW w:w="4220" w:type="dxa"/>
          </w:tcPr>
          <w:p w14:paraId="3AD58CD5" w14:textId="179F907D" w:rsidR="00270AE2" w:rsidRDefault="001D708A" w:rsidP="00310ABB">
            <w:pPr>
              <w:jc w:val="center"/>
              <w:rPr>
                <w:rFonts w:asciiTheme="majorHAnsi" w:hAnsiTheme="majorHAnsi" w:cs="Arial"/>
                <w:color w:val="000000"/>
                <w:sz w:val="24"/>
                <w:szCs w:val="24"/>
              </w:rPr>
            </w:pPr>
            <w:r>
              <w:rPr>
                <w:rFonts w:asciiTheme="majorHAnsi" w:hAnsiTheme="majorHAnsi" w:cs="Arial"/>
                <w:color w:val="000000"/>
                <w:sz w:val="24"/>
                <w:szCs w:val="24"/>
              </w:rPr>
              <w:t xml:space="preserve">Area Technical College </w:t>
            </w:r>
            <w:r>
              <w:rPr>
                <w:rFonts w:asciiTheme="majorHAnsi" w:hAnsiTheme="majorHAnsi" w:cs="Arial"/>
                <w:color w:val="000000"/>
                <w:sz w:val="24"/>
                <w:szCs w:val="24"/>
              </w:rPr>
              <w:t>Representative</w:t>
            </w:r>
          </w:p>
        </w:tc>
        <w:tc>
          <w:tcPr>
            <w:tcW w:w="527" w:type="dxa"/>
          </w:tcPr>
          <w:p w14:paraId="2D888BCA" w14:textId="77777777" w:rsidR="00270AE2" w:rsidRDefault="00270AE2" w:rsidP="00310ABB">
            <w:pPr>
              <w:jc w:val="center"/>
              <w:rPr>
                <w:rFonts w:asciiTheme="majorHAnsi" w:hAnsiTheme="majorHAnsi" w:cs="Arial"/>
                <w:color w:val="000000"/>
                <w:sz w:val="24"/>
                <w:szCs w:val="24"/>
              </w:rPr>
            </w:pPr>
          </w:p>
        </w:tc>
        <w:tc>
          <w:tcPr>
            <w:tcW w:w="4135" w:type="dxa"/>
          </w:tcPr>
          <w:p w14:paraId="6A679800" w14:textId="77777777" w:rsidR="00270AE2" w:rsidRDefault="00270AE2" w:rsidP="00310ABB">
            <w:pPr>
              <w:jc w:val="center"/>
              <w:rPr>
                <w:rFonts w:asciiTheme="majorHAnsi" w:hAnsiTheme="majorHAnsi" w:cs="Arial"/>
                <w:color w:val="000000"/>
                <w:sz w:val="24"/>
                <w:szCs w:val="24"/>
              </w:rPr>
            </w:pPr>
          </w:p>
        </w:tc>
      </w:tr>
    </w:tbl>
    <w:p w14:paraId="592FEAF0" w14:textId="77777777" w:rsidR="00736C87" w:rsidRDefault="00736C87" w:rsidP="00310ABB">
      <w:pPr>
        <w:jc w:val="center"/>
        <w:rPr>
          <w:rFonts w:asciiTheme="majorHAnsi" w:eastAsia="Times New Roman" w:hAnsiTheme="majorHAnsi" w:cs="Arial"/>
          <w:color w:val="000000"/>
          <w:sz w:val="24"/>
          <w:szCs w:val="24"/>
        </w:rPr>
      </w:pPr>
    </w:p>
    <w:p w14:paraId="05927C00" w14:textId="77777777" w:rsidR="00010A45" w:rsidRPr="00604C15" w:rsidRDefault="00010A45" w:rsidP="00604C15">
      <w:pPr>
        <w:pStyle w:val="NoSpacing"/>
        <w:spacing w:line="360" w:lineRule="auto"/>
        <w:rPr>
          <w:rFonts w:ascii="Calibri" w:hAnsi="Calibri" w:cs="Calibri"/>
          <w:sz w:val="24"/>
        </w:rPr>
      </w:pPr>
    </w:p>
    <w:p w14:paraId="72FDAEF3" w14:textId="77777777" w:rsidR="00A556B6" w:rsidRDefault="00A556B6" w:rsidP="00913530">
      <w:pPr>
        <w:rPr>
          <w:sz w:val="36"/>
          <w:szCs w:val="36"/>
        </w:rPr>
      </w:pPr>
    </w:p>
    <w:p w14:paraId="5CD38555" w14:textId="77777777" w:rsidR="00913530" w:rsidRDefault="00913530" w:rsidP="00913530">
      <w:pPr>
        <w:rPr>
          <w:sz w:val="36"/>
          <w:szCs w:val="36"/>
        </w:rPr>
      </w:pPr>
    </w:p>
    <w:p w14:paraId="07F918A1" w14:textId="77777777" w:rsidR="00913530" w:rsidRDefault="00913530" w:rsidP="00913530">
      <w:pPr>
        <w:rPr>
          <w:sz w:val="36"/>
          <w:szCs w:val="36"/>
        </w:rPr>
      </w:pPr>
    </w:p>
    <w:p w14:paraId="000AF616" w14:textId="77777777" w:rsidR="00913530" w:rsidRDefault="00913530" w:rsidP="00913530">
      <w:pPr>
        <w:rPr>
          <w:sz w:val="36"/>
          <w:szCs w:val="36"/>
        </w:rPr>
      </w:pPr>
    </w:p>
    <w:p w14:paraId="7C3ABCA8" w14:textId="77777777" w:rsidR="00913530" w:rsidRDefault="00913530" w:rsidP="00913530">
      <w:pPr>
        <w:rPr>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736C87" w:rsidRPr="00604C15" w14:paraId="1DE900D8" w14:textId="77777777" w:rsidTr="00AC0B06">
        <w:tc>
          <w:tcPr>
            <w:tcW w:w="6101" w:type="dxa"/>
          </w:tcPr>
          <w:p w14:paraId="4ED12A3E" w14:textId="77777777" w:rsidR="00227BD9" w:rsidRDefault="00227BD9" w:rsidP="00C81F0F">
            <w:pPr>
              <w:pStyle w:val="Header"/>
              <w:rPr>
                <w:rFonts w:ascii="Calibri" w:hAnsi="Calibri" w:cs="Calibri"/>
                <w:sz w:val="24"/>
              </w:rPr>
            </w:pPr>
          </w:p>
          <w:p w14:paraId="4CE32EAC" w14:textId="10EC2842" w:rsidR="00736C87" w:rsidRPr="00604C15" w:rsidRDefault="00736C87" w:rsidP="00C81F0F">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28257D2" w14:textId="77777777" w:rsidR="00736C87" w:rsidRPr="00604C15" w:rsidRDefault="00736C87" w:rsidP="00C81F0F">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259" w:type="dxa"/>
          </w:tcPr>
          <w:p w14:paraId="1D6FFD3D" w14:textId="2B6EE971" w:rsidR="00736C87" w:rsidRPr="00604C15" w:rsidRDefault="00736C87" w:rsidP="00C81F0F">
            <w:pPr>
              <w:pStyle w:val="Header"/>
              <w:jc w:val="right"/>
              <w:rPr>
                <w:rFonts w:ascii="Calibri" w:hAnsi="Calibri" w:cs="Calibri"/>
                <w:sz w:val="24"/>
              </w:rPr>
            </w:pPr>
            <w:r w:rsidRPr="00604C15">
              <w:rPr>
                <w:rFonts w:ascii="Calibri" w:hAnsi="Calibri" w:cs="Calibri"/>
                <w:sz w:val="24"/>
              </w:rPr>
              <w:t>Agenda Item II</w:t>
            </w:r>
            <w:r>
              <w:rPr>
                <w:rFonts w:ascii="Calibri" w:hAnsi="Calibri" w:cs="Calibri"/>
                <w:sz w:val="24"/>
              </w:rPr>
              <w:t>I</w:t>
            </w:r>
            <w:r w:rsidRPr="00604C15">
              <w:rPr>
                <w:rFonts w:ascii="Calibri" w:hAnsi="Calibri" w:cs="Calibri"/>
                <w:sz w:val="24"/>
              </w:rPr>
              <w:t xml:space="preserve">, </w:t>
            </w:r>
            <w:r>
              <w:rPr>
                <w:rFonts w:ascii="Calibri" w:hAnsi="Calibri" w:cs="Calibri"/>
                <w:sz w:val="24"/>
              </w:rPr>
              <w:t>D</w:t>
            </w:r>
          </w:p>
          <w:p w14:paraId="6C52E0DA" w14:textId="02547002" w:rsidR="00736C87" w:rsidRPr="00604C15" w:rsidRDefault="00736C87" w:rsidP="00C81F0F">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1</w:t>
            </w:r>
            <w:r w:rsidRPr="00604C15">
              <w:rPr>
                <w:rStyle w:val="PageNumber"/>
                <w:rFonts w:ascii="Calibri" w:hAnsi="Calibri" w:cs="Calibri"/>
                <w:sz w:val="24"/>
              </w:rPr>
              <w:t xml:space="preserve"> of </w:t>
            </w:r>
            <w:r>
              <w:rPr>
                <w:rStyle w:val="PageNumber"/>
                <w:rFonts w:ascii="Calibri" w:hAnsi="Calibri" w:cs="Calibri"/>
                <w:sz w:val="24"/>
              </w:rPr>
              <w:t>1</w:t>
            </w:r>
          </w:p>
          <w:p w14:paraId="42890747" w14:textId="77777777" w:rsidR="00736C87" w:rsidRPr="00604C15" w:rsidRDefault="00736C87" w:rsidP="00C81F0F">
            <w:pPr>
              <w:pStyle w:val="Header"/>
              <w:jc w:val="right"/>
              <w:rPr>
                <w:rFonts w:ascii="Calibri" w:hAnsi="Calibri" w:cs="Calibri"/>
                <w:sz w:val="24"/>
              </w:rPr>
            </w:pPr>
            <w:r>
              <w:rPr>
                <w:rStyle w:val="PageNumber"/>
                <w:rFonts w:ascii="Calibri" w:hAnsi="Calibri" w:cs="Calibri"/>
                <w:sz w:val="24"/>
                <w:szCs w:val="24"/>
              </w:rPr>
              <w:t>Action</w:t>
            </w:r>
            <w:r w:rsidRPr="00315337">
              <w:rPr>
                <w:rStyle w:val="PageNumber"/>
                <w:rFonts w:ascii="Calibri" w:hAnsi="Calibri" w:cs="Calibri"/>
                <w:sz w:val="24"/>
                <w:szCs w:val="24"/>
              </w:rPr>
              <w:t xml:space="preserve"> Item</w:t>
            </w:r>
          </w:p>
        </w:tc>
      </w:tr>
    </w:tbl>
    <w:p w14:paraId="1CA905A7" w14:textId="77777777" w:rsidR="00913530" w:rsidRDefault="00913530" w:rsidP="00913530">
      <w:pPr>
        <w:rPr>
          <w:sz w:val="36"/>
          <w:szCs w:val="36"/>
        </w:rPr>
      </w:pPr>
    </w:p>
    <w:p w14:paraId="092D8536" w14:textId="77777777" w:rsidR="00A556B6" w:rsidRDefault="00A556B6">
      <w:pPr>
        <w:jc w:val="center"/>
        <w:rPr>
          <w:sz w:val="36"/>
          <w:szCs w:val="36"/>
        </w:rPr>
      </w:pPr>
      <w:r>
        <w:rPr>
          <w:sz w:val="36"/>
          <w:szCs w:val="36"/>
        </w:rPr>
        <w:t xml:space="preserve">Proposed CCHE 2025 Meeting Dates </w:t>
      </w:r>
    </w:p>
    <w:p w14:paraId="325C0F82" w14:textId="77777777" w:rsidR="00A556B6" w:rsidRDefault="00A556B6">
      <w:pPr>
        <w:jc w:val="center"/>
        <w:rPr>
          <w:sz w:val="36"/>
          <w:szCs w:val="36"/>
        </w:rPr>
      </w:pPr>
    </w:p>
    <w:p w14:paraId="10CBAC1F" w14:textId="77777777" w:rsidR="00A556B6" w:rsidRDefault="00A556B6">
      <w:pPr>
        <w:rPr>
          <w:sz w:val="28"/>
          <w:szCs w:val="28"/>
        </w:rPr>
      </w:pPr>
      <w:r>
        <w:rPr>
          <w:sz w:val="28"/>
          <w:szCs w:val="28"/>
        </w:rPr>
        <w:t>Friday, January 3</w:t>
      </w:r>
      <w:r w:rsidRPr="00F25361">
        <w:rPr>
          <w:sz w:val="28"/>
          <w:szCs w:val="28"/>
          <w:vertAlign w:val="superscript"/>
        </w:rPr>
        <w:t>rd</w:t>
      </w:r>
      <w:r>
        <w:rPr>
          <w:sz w:val="28"/>
          <w:szCs w:val="28"/>
        </w:rPr>
        <w:t xml:space="preserve"> </w:t>
      </w:r>
    </w:p>
    <w:p w14:paraId="7096D615" w14:textId="77777777" w:rsidR="00A556B6" w:rsidRDefault="00A556B6">
      <w:pPr>
        <w:rPr>
          <w:sz w:val="28"/>
          <w:szCs w:val="28"/>
        </w:rPr>
      </w:pPr>
      <w:r>
        <w:rPr>
          <w:sz w:val="28"/>
          <w:szCs w:val="28"/>
        </w:rPr>
        <w:t>Friday, February 7</w:t>
      </w:r>
      <w:r w:rsidRPr="00D066B8">
        <w:rPr>
          <w:sz w:val="28"/>
          <w:szCs w:val="28"/>
          <w:vertAlign w:val="superscript"/>
        </w:rPr>
        <w:t>th</w:t>
      </w:r>
      <w:r>
        <w:rPr>
          <w:sz w:val="28"/>
          <w:szCs w:val="28"/>
        </w:rPr>
        <w:t xml:space="preserve"> </w:t>
      </w:r>
    </w:p>
    <w:p w14:paraId="659FE601" w14:textId="77777777" w:rsidR="00A556B6" w:rsidRDefault="00A556B6">
      <w:pPr>
        <w:rPr>
          <w:sz w:val="28"/>
          <w:szCs w:val="28"/>
        </w:rPr>
      </w:pPr>
      <w:r>
        <w:rPr>
          <w:sz w:val="28"/>
          <w:szCs w:val="28"/>
        </w:rPr>
        <w:t>Friday, March 7</w:t>
      </w:r>
      <w:r w:rsidRPr="00D066B8">
        <w:rPr>
          <w:sz w:val="28"/>
          <w:szCs w:val="28"/>
          <w:vertAlign w:val="superscript"/>
        </w:rPr>
        <w:t>th</w:t>
      </w:r>
      <w:r>
        <w:rPr>
          <w:sz w:val="28"/>
          <w:szCs w:val="28"/>
        </w:rPr>
        <w:t xml:space="preserve"> </w:t>
      </w:r>
    </w:p>
    <w:p w14:paraId="4247904D" w14:textId="77777777" w:rsidR="00A556B6" w:rsidRDefault="00A556B6">
      <w:pPr>
        <w:rPr>
          <w:sz w:val="28"/>
          <w:szCs w:val="28"/>
        </w:rPr>
      </w:pPr>
      <w:r>
        <w:rPr>
          <w:sz w:val="28"/>
          <w:szCs w:val="28"/>
        </w:rPr>
        <w:t>Friday, April 4</w:t>
      </w:r>
      <w:r w:rsidRPr="00D066B8">
        <w:rPr>
          <w:sz w:val="28"/>
          <w:szCs w:val="28"/>
          <w:vertAlign w:val="superscript"/>
        </w:rPr>
        <w:t>th</w:t>
      </w:r>
      <w:r>
        <w:rPr>
          <w:sz w:val="28"/>
          <w:szCs w:val="28"/>
        </w:rPr>
        <w:t xml:space="preserve"> </w:t>
      </w:r>
    </w:p>
    <w:p w14:paraId="4E77AEF1" w14:textId="77777777" w:rsidR="00A556B6" w:rsidRDefault="00A556B6">
      <w:pPr>
        <w:rPr>
          <w:sz w:val="28"/>
          <w:szCs w:val="28"/>
        </w:rPr>
      </w:pPr>
      <w:r>
        <w:rPr>
          <w:sz w:val="28"/>
          <w:szCs w:val="28"/>
        </w:rPr>
        <w:t>Friday, May 2</w:t>
      </w:r>
      <w:r w:rsidRPr="00D066B8">
        <w:rPr>
          <w:sz w:val="28"/>
          <w:szCs w:val="28"/>
          <w:vertAlign w:val="superscript"/>
        </w:rPr>
        <w:t>nd</w:t>
      </w:r>
      <w:r>
        <w:rPr>
          <w:sz w:val="28"/>
          <w:szCs w:val="28"/>
        </w:rPr>
        <w:t xml:space="preserve"> </w:t>
      </w:r>
    </w:p>
    <w:p w14:paraId="607F2CA4" w14:textId="77777777" w:rsidR="00A556B6" w:rsidRDefault="00A556B6">
      <w:pPr>
        <w:rPr>
          <w:sz w:val="28"/>
          <w:szCs w:val="28"/>
        </w:rPr>
      </w:pPr>
      <w:r>
        <w:rPr>
          <w:sz w:val="28"/>
          <w:szCs w:val="28"/>
        </w:rPr>
        <w:t>Thursday, June 5</w:t>
      </w:r>
      <w:r w:rsidRPr="00D066B8">
        <w:rPr>
          <w:sz w:val="28"/>
          <w:szCs w:val="28"/>
          <w:vertAlign w:val="superscript"/>
        </w:rPr>
        <w:t>th</w:t>
      </w:r>
      <w:r>
        <w:rPr>
          <w:sz w:val="28"/>
          <w:szCs w:val="28"/>
        </w:rPr>
        <w:t xml:space="preserve"> </w:t>
      </w:r>
    </w:p>
    <w:p w14:paraId="09E0684C" w14:textId="77777777" w:rsidR="00A556B6" w:rsidRDefault="00A556B6">
      <w:pPr>
        <w:rPr>
          <w:sz w:val="28"/>
          <w:szCs w:val="28"/>
        </w:rPr>
      </w:pPr>
      <w:r>
        <w:rPr>
          <w:sz w:val="28"/>
          <w:szCs w:val="28"/>
        </w:rPr>
        <w:t>CCHE Retreat, July 9-11</w:t>
      </w:r>
    </w:p>
    <w:p w14:paraId="010DE17D" w14:textId="77777777" w:rsidR="00A556B6" w:rsidRDefault="00A556B6">
      <w:pPr>
        <w:rPr>
          <w:sz w:val="28"/>
          <w:szCs w:val="28"/>
        </w:rPr>
      </w:pPr>
      <w:r>
        <w:rPr>
          <w:sz w:val="28"/>
          <w:szCs w:val="28"/>
        </w:rPr>
        <w:t>Thursday, August 7</w:t>
      </w:r>
    </w:p>
    <w:p w14:paraId="0C901C87" w14:textId="77777777" w:rsidR="00A556B6" w:rsidRDefault="00A556B6">
      <w:pPr>
        <w:rPr>
          <w:sz w:val="28"/>
          <w:szCs w:val="28"/>
        </w:rPr>
      </w:pPr>
      <w:r>
        <w:rPr>
          <w:sz w:val="28"/>
          <w:szCs w:val="28"/>
        </w:rPr>
        <w:t>Thursday, September 4</w:t>
      </w:r>
      <w:r w:rsidRPr="00D066B8">
        <w:rPr>
          <w:sz w:val="28"/>
          <w:szCs w:val="28"/>
          <w:vertAlign w:val="superscript"/>
        </w:rPr>
        <w:t>th</w:t>
      </w:r>
      <w:r>
        <w:rPr>
          <w:sz w:val="28"/>
          <w:szCs w:val="28"/>
        </w:rPr>
        <w:t xml:space="preserve"> </w:t>
      </w:r>
    </w:p>
    <w:p w14:paraId="0FA32FA7" w14:textId="77777777" w:rsidR="00A556B6" w:rsidRDefault="00A556B6">
      <w:pPr>
        <w:rPr>
          <w:sz w:val="28"/>
          <w:szCs w:val="28"/>
        </w:rPr>
      </w:pPr>
      <w:r>
        <w:rPr>
          <w:sz w:val="28"/>
          <w:szCs w:val="28"/>
        </w:rPr>
        <w:t>Thursday, October 16</w:t>
      </w:r>
      <w:r w:rsidRPr="00D066B8">
        <w:rPr>
          <w:sz w:val="28"/>
          <w:szCs w:val="28"/>
          <w:vertAlign w:val="superscript"/>
        </w:rPr>
        <w:t>th</w:t>
      </w:r>
      <w:r>
        <w:rPr>
          <w:sz w:val="28"/>
          <w:szCs w:val="28"/>
        </w:rPr>
        <w:t xml:space="preserve"> </w:t>
      </w:r>
    </w:p>
    <w:p w14:paraId="0267D906" w14:textId="77777777" w:rsidR="00A556B6" w:rsidRDefault="00A556B6">
      <w:pPr>
        <w:rPr>
          <w:sz w:val="28"/>
          <w:szCs w:val="28"/>
        </w:rPr>
      </w:pPr>
      <w:r>
        <w:rPr>
          <w:sz w:val="28"/>
          <w:szCs w:val="28"/>
        </w:rPr>
        <w:t>Thursday, November 13</w:t>
      </w:r>
      <w:r w:rsidRPr="001F3F1F">
        <w:rPr>
          <w:sz w:val="28"/>
          <w:szCs w:val="28"/>
          <w:vertAlign w:val="superscript"/>
        </w:rPr>
        <w:t>th</w:t>
      </w:r>
      <w:r>
        <w:rPr>
          <w:sz w:val="28"/>
          <w:szCs w:val="28"/>
        </w:rPr>
        <w:t xml:space="preserve"> </w:t>
      </w:r>
    </w:p>
    <w:p w14:paraId="64FD719D" w14:textId="77777777" w:rsidR="00A556B6" w:rsidRPr="00D066B8" w:rsidRDefault="00A556B6">
      <w:pPr>
        <w:rPr>
          <w:sz w:val="28"/>
          <w:szCs w:val="28"/>
        </w:rPr>
      </w:pPr>
      <w:r>
        <w:rPr>
          <w:sz w:val="28"/>
          <w:szCs w:val="28"/>
        </w:rPr>
        <w:t>Thursday, December 4</w:t>
      </w:r>
      <w:r w:rsidRPr="00D066B8">
        <w:rPr>
          <w:sz w:val="28"/>
          <w:szCs w:val="28"/>
          <w:vertAlign w:val="superscript"/>
        </w:rPr>
        <w:t>th</w:t>
      </w:r>
      <w:r>
        <w:rPr>
          <w:sz w:val="28"/>
          <w:szCs w:val="28"/>
        </w:rPr>
        <w:t xml:space="preserve"> </w:t>
      </w:r>
    </w:p>
    <w:p w14:paraId="69FC7F98" w14:textId="77777777" w:rsidR="00A556B6" w:rsidRPr="00D066B8" w:rsidRDefault="00A556B6">
      <w:pPr>
        <w:rPr>
          <w:sz w:val="28"/>
          <w:szCs w:val="28"/>
        </w:rPr>
      </w:pPr>
    </w:p>
    <w:p w14:paraId="6C4834C9" w14:textId="77777777" w:rsidR="00104CED" w:rsidRDefault="00104CED">
      <w:pPr>
        <w:pStyle w:val="NoSpacing"/>
        <w:spacing w:line="360" w:lineRule="auto"/>
        <w:rPr>
          <w:rFonts w:ascii="Calibri" w:hAnsi="Calibri" w:cs="Calibri"/>
          <w:sz w:val="24"/>
        </w:rPr>
      </w:pPr>
    </w:p>
    <w:p w14:paraId="7BA5BF1C" w14:textId="77777777" w:rsidR="00104CED" w:rsidRPr="00604C15" w:rsidRDefault="00104CED">
      <w:pPr>
        <w:pStyle w:val="NoSpacing"/>
        <w:spacing w:line="360" w:lineRule="auto"/>
        <w:rPr>
          <w:rFonts w:ascii="Calibri" w:hAnsi="Calibri" w:cs="Calibri"/>
          <w:sz w:val="24"/>
        </w:rPr>
      </w:pPr>
    </w:p>
    <w:p w14:paraId="0A246891" w14:textId="77777777" w:rsidR="007965BA" w:rsidRPr="007D22FF" w:rsidRDefault="007965BA"/>
    <w:p w14:paraId="7B69A43F" w14:textId="77777777" w:rsidR="007965BA" w:rsidRDefault="007965BA">
      <w:pPr>
        <w:rPr>
          <w:rFonts w:ascii="Arial" w:hAnsi="Arial" w:cs="Arial"/>
          <w:szCs w:val="24"/>
        </w:rPr>
      </w:pPr>
    </w:p>
    <w:p w14:paraId="0442D4DE" w14:textId="77777777" w:rsidR="007965BA" w:rsidRDefault="007965BA">
      <w:pPr>
        <w:rPr>
          <w:rFonts w:ascii="Arial" w:hAnsi="Arial" w:cs="Arial"/>
          <w:szCs w:val="24"/>
        </w:rPr>
      </w:pPr>
    </w:p>
    <w:p w14:paraId="26AB5F28" w14:textId="77777777" w:rsidR="007965BA" w:rsidRDefault="007965BA">
      <w:pPr>
        <w:rPr>
          <w:rFonts w:ascii="Arial" w:hAnsi="Arial" w:cs="Arial"/>
          <w:szCs w:val="24"/>
        </w:rPr>
      </w:pPr>
    </w:p>
    <w:p w14:paraId="7AC635F4" w14:textId="77777777" w:rsidR="007965BA" w:rsidRDefault="007965BA">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4"/>
        <w:gridCol w:w="3266"/>
      </w:tblGrid>
      <w:tr w:rsidR="0054265C" w:rsidRPr="00604C15" w14:paraId="1ADC552B" w14:textId="77777777" w:rsidTr="007965BA">
        <w:tc>
          <w:tcPr>
            <w:tcW w:w="6094" w:type="dxa"/>
          </w:tcPr>
          <w:p w14:paraId="4128A0E0" w14:textId="77777777" w:rsidR="0054265C" w:rsidRPr="00604C15" w:rsidRDefault="0054265C">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EB096E7" w14:textId="77777777" w:rsidR="0054265C" w:rsidRPr="00604C15" w:rsidRDefault="0054265C">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266" w:type="dxa"/>
          </w:tcPr>
          <w:p w14:paraId="6799FA7A" w14:textId="59C4823C" w:rsidR="0054265C" w:rsidRPr="00604C15" w:rsidRDefault="0054265C">
            <w:pPr>
              <w:pStyle w:val="Header"/>
              <w:jc w:val="right"/>
              <w:rPr>
                <w:rFonts w:ascii="Calibri" w:hAnsi="Calibri" w:cs="Calibri"/>
                <w:sz w:val="24"/>
              </w:rPr>
            </w:pPr>
            <w:r w:rsidRPr="00604C15">
              <w:rPr>
                <w:rFonts w:ascii="Calibri" w:hAnsi="Calibri" w:cs="Calibri"/>
                <w:sz w:val="24"/>
              </w:rPr>
              <w:t xml:space="preserve">Agenda Item </w:t>
            </w:r>
            <w:r w:rsidR="00885801">
              <w:rPr>
                <w:rFonts w:ascii="Calibri" w:hAnsi="Calibri" w:cs="Calibri"/>
                <w:sz w:val="24"/>
              </w:rPr>
              <w:t>IV</w:t>
            </w:r>
            <w:r w:rsidRPr="00604C15">
              <w:rPr>
                <w:rFonts w:ascii="Calibri" w:hAnsi="Calibri" w:cs="Calibri"/>
                <w:sz w:val="24"/>
              </w:rPr>
              <w:t xml:space="preserve">, </w:t>
            </w:r>
            <w:r w:rsidR="00885801">
              <w:rPr>
                <w:rFonts w:ascii="Calibri" w:hAnsi="Calibri" w:cs="Calibri"/>
                <w:sz w:val="24"/>
              </w:rPr>
              <w:t>B</w:t>
            </w:r>
          </w:p>
          <w:p w14:paraId="192AFD01" w14:textId="1E9A764D" w:rsidR="0054265C" w:rsidRPr="00604C15" w:rsidRDefault="0054265C">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BA75CB">
              <w:rPr>
                <w:rStyle w:val="PageNumber"/>
                <w:rFonts w:ascii="Calibri" w:hAnsi="Calibri" w:cs="Calibri"/>
                <w:sz w:val="24"/>
              </w:rPr>
              <w:t>1</w:t>
            </w:r>
            <w:r w:rsidRPr="00604C15">
              <w:rPr>
                <w:rStyle w:val="PageNumber"/>
                <w:rFonts w:ascii="Calibri" w:hAnsi="Calibri" w:cs="Calibri"/>
                <w:sz w:val="24"/>
              </w:rPr>
              <w:t xml:space="preserve"> of </w:t>
            </w:r>
            <w:r w:rsidR="00F40F93">
              <w:rPr>
                <w:rStyle w:val="PageNumber"/>
                <w:rFonts w:ascii="Calibri" w:hAnsi="Calibri" w:cs="Calibri"/>
                <w:sz w:val="24"/>
              </w:rPr>
              <w:t>4</w:t>
            </w:r>
          </w:p>
          <w:p w14:paraId="2138CB4F" w14:textId="3E103B6C" w:rsidR="0054265C" w:rsidRPr="00604C15" w:rsidRDefault="00885801">
            <w:pPr>
              <w:pStyle w:val="Header"/>
              <w:jc w:val="right"/>
              <w:rPr>
                <w:rFonts w:ascii="Calibri" w:hAnsi="Calibri" w:cs="Calibri"/>
                <w:sz w:val="24"/>
              </w:rPr>
            </w:pPr>
            <w:r>
              <w:rPr>
                <w:rStyle w:val="PageNumber"/>
                <w:rFonts w:ascii="Calibri" w:hAnsi="Calibri" w:cs="Calibri"/>
                <w:sz w:val="24"/>
                <w:szCs w:val="24"/>
              </w:rPr>
              <w:t>Discussion</w:t>
            </w:r>
            <w:r w:rsidR="0054265C" w:rsidRPr="00315337">
              <w:rPr>
                <w:rStyle w:val="PageNumber"/>
                <w:rFonts w:ascii="Calibri" w:hAnsi="Calibri" w:cs="Calibri"/>
                <w:sz w:val="24"/>
                <w:szCs w:val="24"/>
              </w:rPr>
              <w:t xml:space="preserve"> Item</w:t>
            </w:r>
          </w:p>
        </w:tc>
      </w:tr>
    </w:tbl>
    <w:p w14:paraId="121A7022" w14:textId="77777777" w:rsidR="00036F52" w:rsidRDefault="00036F52">
      <w:pPr>
        <w:rPr>
          <w:rFonts w:ascii="Arial" w:hAnsi="Arial" w:cs="Arial"/>
          <w:sz w:val="24"/>
          <w:szCs w:val="24"/>
        </w:rPr>
      </w:pPr>
    </w:p>
    <w:p w14:paraId="38007DF4" w14:textId="5811C4CD" w:rsidR="00036F52" w:rsidRPr="00252AAF" w:rsidRDefault="00036F52">
      <w:pPr>
        <w:jc w:val="center"/>
        <w:rPr>
          <w:b/>
          <w:bCs/>
          <w:sz w:val="24"/>
          <w:szCs w:val="24"/>
        </w:rPr>
      </w:pPr>
      <w:r w:rsidRPr="00CE4218">
        <w:rPr>
          <w:b/>
          <w:bCs/>
          <w:sz w:val="24"/>
          <w:szCs w:val="24"/>
        </w:rPr>
        <w:t>CCHE Discussion of Colorado’s Pathways Work - Current and Future</w:t>
      </w:r>
      <w:r>
        <w:rPr>
          <w:b/>
          <w:bCs/>
          <w:sz w:val="24"/>
          <w:szCs w:val="24"/>
        </w:rPr>
        <w:t xml:space="preserve"> - </w:t>
      </w:r>
      <w:r w:rsidRPr="00252AAF">
        <w:rPr>
          <w:b/>
          <w:bCs/>
          <w:sz w:val="24"/>
          <w:szCs w:val="24"/>
        </w:rPr>
        <w:t>9/5/2024</w:t>
      </w:r>
    </w:p>
    <w:p w14:paraId="66384CDC" w14:textId="77777777" w:rsidR="00036F52" w:rsidRPr="0079587F" w:rsidRDefault="00036F52">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b/>
          <w:bCs/>
        </w:rPr>
      </w:pPr>
      <w:r w:rsidRPr="002D71CD">
        <w:rPr>
          <w:b/>
          <w:bCs/>
        </w:rPr>
        <w:t xml:space="preserve">SB22-192 </w:t>
      </w:r>
      <w:r>
        <w:rPr>
          <w:b/>
          <w:bCs/>
        </w:rPr>
        <w:t xml:space="preserve">- </w:t>
      </w:r>
      <w:r w:rsidRPr="002D71CD">
        <w:rPr>
          <w:b/>
          <w:bCs/>
        </w:rPr>
        <w:t>Opportunities for Credential Attainment (</w:t>
      </w:r>
      <w:r>
        <w:rPr>
          <w:b/>
          <w:bCs/>
        </w:rPr>
        <w:t xml:space="preserve">a.k.a. </w:t>
      </w:r>
      <w:r w:rsidRPr="002D71CD">
        <w:rPr>
          <w:b/>
          <w:bCs/>
        </w:rPr>
        <w:t>Stackable Credential Pathways)</w:t>
      </w:r>
      <w:r>
        <w:rPr>
          <w:b/>
          <w:bCs/>
        </w:rPr>
        <w:t xml:space="preserve">  </w:t>
      </w:r>
    </w:p>
    <w:p w14:paraId="4EF39A33" w14:textId="77777777" w:rsidR="00036F52" w:rsidRPr="001225A0" w:rsidRDefault="00036F52">
      <w:pPr>
        <w:ind w:left="270"/>
        <w:rPr>
          <w:b/>
          <w:bCs/>
        </w:rPr>
      </w:pPr>
      <w:r w:rsidRPr="00C9603E">
        <w:rPr>
          <w:b/>
          <w:bCs/>
        </w:rPr>
        <w:t xml:space="preserve">Dr. Ruthanne Orihuela led this work for the Department.  </w:t>
      </w:r>
      <w:r>
        <w:rPr>
          <w:b/>
          <w:bCs/>
        </w:rPr>
        <w:t>CDHE c</w:t>
      </w:r>
      <w:r w:rsidRPr="001225A0">
        <w:rPr>
          <w:b/>
          <w:bCs/>
        </w:rPr>
        <w:t xml:space="preserve">onvened 5 industry-specific leadership teams </w:t>
      </w:r>
      <w:r>
        <w:rPr>
          <w:b/>
          <w:bCs/>
        </w:rPr>
        <w:t>with representatives from:</w:t>
      </w:r>
    </w:p>
    <w:p w14:paraId="726F7A1B" w14:textId="77777777" w:rsidR="00036F52" w:rsidRPr="001225A0" w:rsidRDefault="00036F52" w:rsidP="00394833">
      <w:pPr>
        <w:pStyle w:val="ListParagraph"/>
        <w:numPr>
          <w:ilvl w:val="0"/>
          <w:numId w:val="54"/>
        </w:numPr>
        <w:spacing w:after="0" w:line="240" w:lineRule="auto"/>
        <w:ind w:left="1440"/>
      </w:pPr>
      <w:r w:rsidRPr="001225A0">
        <w:t>industry and employers</w:t>
      </w:r>
    </w:p>
    <w:p w14:paraId="39AC4702" w14:textId="77777777" w:rsidR="00036F52" w:rsidRPr="001225A0" w:rsidRDefault="00036F52" w:rsidP="00394833">
      <w:pPr>
        <w:pStyle w:val="ListParagraph"/>
        <w:numPr>
          <w:ilvl w:val="0"/>
          <w:numId w:val="54"/>
        </w:numPr>
        <w:spacing w:after="0" w:line="240" w:lineRule="auto"/>
        <w:ind w:left="1440"/>
      </w:pPr>
      <w:r w:rsidRPr="001225A0">
        <w:t>postsecondary education</w:t>
      </w:r>
    </w:p>
    <w:p w14:paraId="212CF278" w14:textId="77777777" w:rsidR="00036F52" w:rsidRPr="001225A0" w:rsidRDefault="00036F52" w:rsidP="00394833">
      <w:pPr>
        <w:pStyle w:val="ListParagraph"/>
        <w:numPr>
          <w:ilvl w:val="0"/>
          <w:numId w:val="54"/>
        </w:numPr>
        <w:spacing w:after="0" w:line="240" w:lineRule="auto"/>
        <w:ind w:left="1440"/>
      </w:pPr>
      <w:r w:rsidRPr="001225A0">
        <w:t>K-12 education</w:t>
      </w:r>
    </w:p>
    <w:p w14:paraId="545E97CB" w14:textId="77777777" w:rsidR="00036F52" w:rsidRPr="001225A0" w:rsidRDefault="00036F52" w:rsidP="00394833">
      <w:pPr>
        <w:pStyle w:val="ListParagraph"/>
        <w:numPr>
          <w:ilvl w:val="0"/>
          <w:numId w:val="54"/>
        </w:numPr>
        <w:spacing w:after="0" w:line="240" w:lineRule="auto"/>
        <w:ind w:left="1440"/>
      </w:pPr>
      <w:r w:rsidRPr="001225A0">
        <w:t xml:space="preserve">state agencies (including CWDC, State Apprenticeship Agency, CDE) </w:t>
      </w:r>
    </w:p>
    <w:p w14:paraId="4BF23B69" w14:textId="77777777" w:rsidR="00036F52" w:rsidRPr="001225A0" w:rsidRDefault="00036F52" w:rsidP="00394833">
      <w:pPr>
        <w:pStyle w:val="ListParagraph"/>
        <w:numPr>
          <w:ilvl w:val="0"/>
          <w:numId w:val="54"/>
        </w:numPr>
        <w:spacing w:after="0" w:line="240" w:lineRule="auto"/>
        <w:ind w:left="1440"/>
      </w:pPr>
      <w:r w:rsidRPr="001225A0">
        <w:t>learner/earners</w:t>
      </w:r>
    </w:p>
    <w:p w14:paraId="26DDFDDE" w14:textId="77777777" w:rsidR="00036F52" w:rsidRPr="001225A0" w:rsidRDefault="00036F52" w:rsidP="00394833">
      <w:pPr>
        <w:pStyle w:val="ListParagraph"/>
        <w:numPr>
          <w:ilvl w:val="0"/>
          <w:numId w:val="54"/>
        </w:numPr>
        <w:spacing w:after="0" w:line="240" w:lineRule="auto"/>
        <w:ind w:left="1440"/>
      </w:pPr>
      <w:r w:rsidRPr="001225A0">
        <w:t>non-governmental and advocacy organizations.</w:t>
      </w:r>
    </w:p>
    <w:p w14:paraId="2D60F582" w14:textId="77777777" w:rsidR="00036F52" w:rsidRDefault="00036F52">
      <w:pPr>
        <w:ind w:left="270"/>
        <w:rPr>
          <w:b/>
          <w:bCs/>
        </w:rPr>
      </w:pPr>
    </w:p>
    <w:p w14:paraId="7BB7371E" w14:textId="77777777" w:rsidR="00036F52" w:rsidRPr="00C9603E" w:rsidRDefault="00036F52">
      <w:pPr>
        <w:ind w:left="270"/>
      </w:pPr>
      <w:r w:rsidRPr="00C9603E">
        <w:rPr>
          <w:b/>
          <w:bCs/>
        </w:rPr>
        <w:t>This</w:t>
      </w:r>
      <w:r>
        <w:t xml:space="preserve"> </w:t>
      </w:r>
      <w:r>
        <w:rPr>
          <w:b/>
          <w:bCs/>
        </w:rPr>
        <w:t>CDHE</w:t>
      </w:r>
      <w:r w:rsidRPr="00CC056C">
        <w:rPr>
          <w:b/>
          <w:bCs/>
        </w:rPr>
        <w:t xml:space="preserve"> team </w:t>
      </w:r>
      <w:r>
        <w:rPr>
          <w:b/>
          <w:bCs/>
        </w:rPr>
        <w:t xml:space="preserve">and a large group of partners / stakeholders </w:t>
      </w:r>
      <w:r w:rsidRPr="00CC056C">
        <w:rPr>
          <w:b/>
          <w:bCs/>
        </w:rPr>
        <w:t>mapped out 11 pathways across 5 growing and high-demand industries:</w:t>
      </w:r>
    </w:p>
    <w:p w14:paraId="3ECA7142" w14:textId="77777777" w:rsidR="00036F52" w:rsidRPr="002C71AB" w:rsidRDefault="00036F52">
      <w:pPr>
        <w:ind w:left="1080"/>
        <w:rPr>
          <w:i/>
          <w:iCs/>
          <w:color w:val="747474" w:themeColor="background2" w:themeShade="80"/>
        </w:rPr>
      </w:pPr>
      <w:r w:rsidRPr="002C71AB">
        <w:rPr>
          <w:i/>
          <w:iCs/>
          <w:color w:val="747474" w:themeColor="background2" w:themeShade="80"/>
        </w:rPr>
        <w:t>5 pathways were approved by the Commission in December 2023</w:t>
      </w:r>
    </w:p>
    <w:p w14:paraId="7767D873" w14:textId="77777777" w:rsidR="00036F52" w:rsidRPr="0079587F" w:rsidRDefault="00036F52" w:rsidP="00394833">
      <w:pPr>
        <w:numPr>
          <w:ilvl w:val="2"/>
          <w:numId w:val="53"/>
        </w:numPr>
        <w:tabs>
          <w:tab w:val="clear" w:pos="2160"/>
        </w:tabs>
        <w:spacing w:after="0" w:line="240" w:lineRule="auto"/>
        <w:ind w:left="1440"/>
      </w:pPr>
      <w:r w:rsidRPr="002D71CD">
        <w:rPr>
          <w:b/>
          <w:bCs/>
        </w:rPr>
        <w:t xml:space="preserve">Behavioral Health </w:t>
      </w:r>
      <w:r>
        <w:rPr>
          <w:b/>
          <w:bCs/>
        </w:rPr>
        <w:t>(1)</w:t>
      </w:r>
    </w:p>
    <w:p w14:paraId="65E7AE0F" w14:textId="77777777" w:rsidR="00036F52" w:rsidRDefault="00036F52" w:rsidP="00394833">
      <w:pPr>
        <w:numPr>
          <w:ilvl w:val="4"/>
          <w:numId w:val="53"/>
        </w:numPr>
        <w:tabs>
          <w:tab w:val="clear" w:pos="3600"/>
        </w:tabs>
        <w:spacing w:after="0" w:line="240" w:lineRule="auto"/>
        <w:ind w:left="1800"/>
      </w:pPr>
      <w:r w:rsidRPr="002D71CD">
        <w:t xml:space="preserve">Social Work </w:t>
      </w:r>
    </w:p>
    <w:p w14:paraId="040D6013" w14:textId="77777777" w:rsidR="00036F52" w:rsidRPr="0079587F" w:rsidRDefault="00036F52" w:rsidP="00394833">
      <w:pPr>
        <w:numPr>
          <w:ilvl w:val="2"/>
          <w:numId w:val="53"/>
        </w:numPr>
        <w:tabs>
          <w:tab w:val="clear" w:pos="2160"/>
        </w:tabs>
        <w:spacing w:after="0" w:line="240" w:lineRule="auto"/>
        <w:ind w:left="1440"/>
      </w:pPr>
      <w:r w:rsidRPr="002D71CD">
        <w:rPr>
          <w:b/>
          <w:bCs/>
        </w:rPr>
        <w:t>Cybersecurity</w:t>
      </w:r>
      <w:r>
        <w:rPr>
          <w:b/>
          <w:bCs/>
        </w:rPr>
        <w:t xml:space="preserve"> (2)</w:t>
      </w:r>
    </w:p>
    <w:p w14:paraId="102B7E97" w14:textId="77777777" w:rsidR="00036F52" w:rsidRDefault="00036F52" w:rsidP="00394833">
      <w:pPr>
        <w:numPr>
          <w:ilvl w:val="1"/>
          <w:numId w:val="56"/>
        </w:numPr>
        <w:spacing w:after="0" w:line="240" w:lineRule="auto"/>
        <w:ind w:left="1800"/>
      </w:pPr>
      <w:r w:rsidRPr="002D71CD">
        <w:t>Information Security Analyst via Industry Certifications and Work Experience</w:t>
      </w:r>
    </w:p>
    <w:p w14:paraId="6FA4177B" w14:textId="77777777" w:rsidR="00036F52" w:rsidRPr="002D71CD" w:rsidRDefault="00036F52" w:rsidP="00394833">
      <w:pPr>
        <w:numPr>
          <w:ilvl w:val="1"/>
          <w:numId w:val="56"/>
        </w:numPr>
        <w:spacing w:after="0" w:line="240" w:lineRule="auto"/>
        <w:ind w:left="1800"/>
      </w:pPr>
      <w:r w:rsidRPr="002D71CD">
        <w:t>Information Security Analyst via Cybersecurity Apprenticeship</w:t>
      </w:r>
    </w:p>
    <w:p w14:paraId="0525C578" w14:textId="77777777" w:rsidR="00036F52" w:rsidRPr="0079587F" w:rsidRDefault="00036F52" w:rsidP="00394833">
      <w:pPr>
        <w:numPr>
          <w:ilvl w:val="2"/>
          <w:numId w:val="53"/>
        </w:numPr>
        <w:tabs>
          <w:tab w:val="clear" w:pos="2160"/>
        </w:tabs>
        <w:spacing w:after="0" w:line="240" w:lineRule="auto"/>
        <w:ind w:left="1440"/>
      </w:pPr>
      <w:r w:rsidRPr="002D71CD">
        <w:rPr>
          <w:b/>
          <w:bCs/>
        </w:rPr>
        <w:t xml:space="preserve">Education </w:t>
      </w:r>
      <w:r>
        <w:rPr>
          <w:b/>
          <w:bCs/>
        </w:rPr>
        <w:t>(2)</w:t>
      </w:r>
    </w:p>
    <w:p w14:paraId="151542C5" w14:textId="77777777" w:rsidR="00036F52" w:rsidRDefault="00036F52" w:rsidP="00394833">
      <w:pPr>
        <w:numPr>
          <w:ilvl w:val="3"/>
          <w:numId w:val="53"/>
        </w:numPr>
        <w:spacing w:after="0" w:line="240" w:lineRule="auto"/>
        <w:ind w:left="1800"/>
      </w:pPr>
      <w:r w:rsidRPr="002D71CD">
        <w:t>Early Childhood Education to Degree + Licensure</w:t>
      </w:r>
    </w:p>
    <w:p w14:paraId="6BAF3F8E" w14:textId="77777777" w:rsidR="00036F52" w:rsidRDefault="00036F52" w:rsidP="00394833">
      <w:pPr>
        <w:numPr>
          <w:ilvl w:val="3"/>
          <w:numId w:val="53"/>
        </w:numPr>
        <w:spacing w:after="0" w:line="240" w:lineRule="auto"/>
        <w:ind w:left="1800"/>
      </w:pPr>
      <w:r w:rsidRPr="002D71CD">
        <w:t>Early Childhood Education Apprenticeship to Degree</w:t>
      </w:r>
    </w:p>
    <w:p w14:paraId="3D260912" w14:textId="77777777" w:rsidR="00036F52" w:rsidRPr="00252AAF" w:rsidRDefault="00036F52">
      <w:pPr>
        <w:ind w:left="1080"/>
        <w:rPr>
          <w:sz w:val="16"/>
          <w:szCs w:val="16"/>
        </w:rPr>
      </w:pPr>
    </w:p>
    <w:p w14:paraId="7736D353" w14:textId="77777777" w:rsidR="00036F52" w:rsidRPr="004B28B3" w:rsidRDefault="00036F52">
      <w:pPr>
        <w:pBdr>
          <w:top w:val="single" w:sz="4" w:space="1" w:color="auto"/>
          <w:left w:val="single" w:sz="4" w:space="4" w:color="auto"/>
          <w:bottom w:val="single" w:sz="4" w:space="1" w:color="auto"/>
          <w:right w:val="single" w:sz="4" w:space="4" w:color="auto"/>
        </w:pBdr>
        <w:ind w:left="1080" w:right="1080"/>
        <w:rPr>
          <w:sz w:val="20"/>
          <w:szCs w:val="20"/>
        </w:rPr>
      </w:pPr>
      <w:r w:rsidRPr="004B28B3">
        <w:rPr>
          <w:sz w:val="20"/>
          <w:szCs w:val="20"/>
        </w:rPr>
        <w:t>Report on Pathways in Behavioral Health, Cybersecurity, and Education:</w:t>
      </w:r>
    </w:p>
    <w:p w14:paraId="0D56048D" w14:textId="77777777" w:rsidR="00036F52" w:rsidRPr="004B28B3" w:rsidRDefault="00036F52">
      <w:pPr>
        <w:pBdr>
          <w:top w:val="single" w:sz="4" w:space="1" w:color="auto"/>
          <w:left w:val="single" w:sz="4" w:space="4" w:color="auto"/>
          <w:bottom w:val="single" w:sz="4" w:space="1" w:color="auto"/>
          <w:right w:val="single" w:sz="4" w:space="4" w:color="auto"/>
        </w:pBdr>
        <w:ind w:left="1080" w:right="1080"/>
        <w:rPr>
          <w:sz w:val="20"/>
          <w:szCs w:val="20"/>
        </w:rPr>
      </w:pPr>
      <w:hyperlink r:id="rId39" w:history="1">
        <w:r w:rsidRPr="004B28B3">
          <w:rPr>
            <w:rStyle w:val="Hyperlink"/>
            <w:sz w:val="20"/>
            <w:szCs w:val="20"/>
          </w:rPr>
          <w:t>https://highered.colorado.gov/Publications/Reports/Legislative/General/2023/2023_Stackable_Credentials_Report_FINAL.pdf</w:t>
        </w:r>
      </w:hyperlink>
    </w:p>
    <w:p w14:paraId="72863FC4" w14:textId="77777777" w:rsidR="00036F52" w:rsidRPr="002C71AB" w:rsidRDefault="00036F52">
      <w:pPr>
        <w:ind w:left="1080"/>
        <w:rPr>
          <w:i/>
          <w:iCs/>
          <w:color w:val="747474" w:themeColor="background2" w:themeShade="80"/>
        </w:rPr>
      </w:pPr>
      <w:r w:rsidRPr="002C71AB">
        <w:rPr>
          <w:i/>
          <w:iCs/>
          <w:color w:val="747474" w:themeColor="background2" w:themeShade="80"/>
        </w:rPr>
        <w:t>6 more pathways were approved in June 2024</w:t>
      </w:r>
    </w:p>
    <w:p w14:paraId="2349257C" w14:textId="77777777" w:rsidR="00036F52" w:rsidRPr="0079587F" w:rsidRDefault="00036F52" w:rsidP="00394833">
      <w:pPr>
        <w:numPr>
          <w:ilvl w:val="1"/>
          <w:numId w:val="53"/>
        </w:numPr>
        <w:spacing w:after="0" w:line="240" w:lineRule="auto"/>
      </w:pPr>
      <w:r w:rsidRPr="002D71CD">
        <w:rPr>
          <w:b/>
          <w:bCs/>
        </w:rPr>
        <w:t xml:space="preserve">Healthcare </w:t>
      </w:r>
      <w:r>
        <w:rPr>
          <w:b/>
          <w:bCs/>
        </w:rPr>
        <w:t>(3)</w:t>
      </w:r>
    </w:p>
    <w:p w14:paraId="482FD373" w14:textId="77777777" w:rsidR="00036F52" w:rsidRDefault="00036F52" w:rsidP="00394833">
      <w:pPr>
        <w:numPr>
          <w:ilvl w:val="3"/>
          <w:numId w:val="53"/>
        </w:numPr>
        <w:tabs>
          <w:tab w:val="clear" w:pos="2880"/>
        </w:tabs>
        <w:spacing w:after="0" w:line="240" w:lineRule="auto"/>
        <w:ind w:left="1800"/>
      </w:pPr>
      <w:r w:rsidRPr="002D71CD">
        <w:t>Emergency Medical Services</w:t>
      </w:r>
    </w:p>
    <w:p w14:paraId="6DCFAE9A" w14:textId="77777777" w:rsidR="00036F52" w:rsidRDefault="00036F52" w:rsidP="00394833">
      <w:pPr>
        <w:numPr>
          <w:ilvl w:val="3"/>
          <w:numId w:val="53"/>
        </w:numPr>
        <w:tabs>
          <w:tab w:val="clear" w:pos="2880"/>
        </w:tabs>
        <w:spacing w:after="0" w:line="240" w:lineRule="auto"/>
        <w:ind w:left="1800"/>
      </w:pPr>
      <w:r w:rsidRPr="002D71CD">
        <w:t>Nursing</w:t>
      </w:r>
    </w:p>
    <w:p w14:paraId="536A4341" w14:textId="77777777" w:rsidR="00036F52" w:rsidRPr="002D71CD" w:rsidRDefault="00036F52" w:rsidP="00394833">
      <w:pPr>
        <w:numPr>
          <w:ilvl w:val="3"/>
          <w:numId w:val="53"/>
        </w:numPr>
        <w:tabs>
          <w:tab w:val="clear" w:pos="2880"/>
        </w:tabs>
        <w:spacing w:after="0" w:line="240" w:lineRule="auto"/>
        <w:ind w:left="1800"/>
      </w:pPr>
      <w:r w:rsidRPr="002D71CD">
        <w:t>Medical Technician</w:t>
      </w:r>
    </w:p>
    <w:p w14:paraId="2EA2F173" w14:textId="77777777" w:rsidR="00036F52" w:rsidRPr="0079587F" w:rsidRDefault="00036F52" w:rsidP="00394833">
      <w:pPr>
        <w:numPr>
          <w:ilvl w:val="1"/>
          <w:numId w:val="53"/>
        </w:numPr>
        <w:spacing w:after="0" w:line="240" w:lineRule="auto"/>
      </w:pPr>
      <w:r w:rsidRPr="002D71CD">
        <w:rPr>
          <w:b/>
          <w:bCs/>
        </w:rPr>
        <w:t xml:space="preserve">Software Development </w:t>
      </w:r>
      <w:r>
        <w:rPr>
          <w:b/>
          <w:bCs/>
        </w:rPr>
        <w:t>(3)</w:t>
      </w:r>
    </w:p>
    <w:p w14:paraId="3C15A4A4" w14:textId="77777777" w:rsidR="00036F52" w:rsidRDefault="00036F52" w:rsidP="00394833">
      <w:pPr>
        <w:numPr>
          <w:ilvl w:val="3"/>
          <w:numId w:val="53"/>
        </w:numPr>
        <w:tabs>
          <w:tab w:val="clear" w:pos="2880"/>
        </w:tabs>
        <w:spacing w:after="0" w:line="240" w:lineRule="auto"/>
        <w:ind w:left="1800"/>
      </w:pPr>
      <w:r w:rsidRPr="002D71CD">
        <w:t>Full-Stack Developer</w:t>
      </w:r>
    </w:p>
    <w:p w14:paraId="2559F595" w14:textId="77777777" w:rsidR="00036F52" w:rsidRDefault="00036F52" w:rsidP="00394833">
      <w:pPr>
        <w:numPr>
          <w:ilvl w:val="3"/>
          <w:numId w:val="53"/>
        </w:numPr>
        <w:tabs>
          <w:tab w:val="clear" w:pos="2880"/>
        </w:tabs>
        <w:spacing w:after="0" w:line="240" w:lineRule="auto"/>
        <w:ind w:left="1800"/>
      </w:pPr>
      <w:r w:rsidRPr="002D71CD">
        <w:t>Military to Front-End Developer</w:t>
      </w:r>
    </w:p>
    <w:p w14:paraId="072F0BFB" w14:textId="77777777" w:rsidR="00036F52" w:rsidRDefault="00036F52" w:rsidP="00394833">
      <w:pPr>
        <w:numPr>
          <w:ilvl w:val="3"/>
          <w:numId w:val="53"/>
        </w:numPr>
        <w:tabs>
          <w:tab w:val="clear" w:pos="2880"/>
        </w:tabs>
        <w:spacing w:after="0" w:line="240" w:lineRule="auto"/>
        <w:ind w:left="1800"/>
      </w:pPr>
      <w:r w:rsidRPr="002D71CD">
        <w:t>DevOps</w:t>
      </w:r>
    </w:p>
    <w:p w14:paraId="32EB4E29" w14:textId="77777777" w:rsidR="00036F52" w:rsidRDefault="00036F5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4"/>
        <w:gridCol w:w="3266"/>
      </w:tblGrid>
      <w:tr w:rsidR="004B4081" w:rsidRPr="00604C15" w14:paraId="63F35BB6" w14:textId="77777777">
        <w:tc>
          <w:tcPr>
            <w:tcW w:w="6228" w:type="dxa"/>
          </w:tcPr>
          <w:p w14:paraId="634FF4A4" w14:textId="77777777" w:rsidR="004B4081" w:rsidRPr="00604C15" w:rsidRDefault="004B4081">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0D691BE9" w14:textId="77777777" w:rsidR="004B4081" w:rsidRPr="00604C15" w:rsidRDefault="004B4081">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14607571" w14:textId="5654A790" w:rsidR="004B4081" w:rsidRPr="00604C15" w:rsidRDefault="004B4081">
            <w:pPr>
              <w:pStyle w:val="Header"/>
              <w:jc w:val="right"/>
              <w:rPr>
                <w:rFonts w:ascii="Calibri" w:hAnsi="Calibri" w:cs="Calibri"/>
                <w:sz w:val="24"/>
              </w:rPr>
            </w:pPr>
            <w:r w:rsidRPr="00604C15">
              <w:rPr>
                <w:rFonts w:ascii="Calibri" w:hAnsi="Calibri" w:cs="Calibri"/>
                <w:sz w:val="24"/>
              </w:rPr>
              <w:t xml:space="preserve">Agenda Item </w:t>
            </w:r>
            <w:r w:rsidR="00361B71">
              <w:rPr>
                <w:rFonts w:ascii="Calibri" w:hAnsi="Calibri" w:cs="Calibri"/>
                <w:sz w:val="24"/>
              </w:rPr>
              <w:t>IV</w:t>
            </w:r>
            <w:r w:rsidRPr="00604C15">
              <w:rPr>
                <w:rFonts w:ascii="Calibri" w:hAnsi="Calibri" w:cs="Calibri"/>
                <w:sz w:val="24"/>
              </w:rPr>
              <w:t xml:space="preserve">, </w:t>
            </w:r>
            <w:r w:rsidR="00361B71">
              <w:rPr>
                <w:rFonts w:ascii="Calibri" w:hAnsi="Calibri" w:cs="Calibri"/>
                <w:sz w:val="24"/>
              </w:rPr>
              <w:t>B</w:t>
            </w:r>
          </w:p>
          <w:p w14:paraId="53862194" w14:textId="29F0F353" w:rsidR="004B4081" w:rsidRPr="00604C15" w:rsidRDefault="004B4081">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sidR="00361B71">
              <w:rPr>
                <w:rStyle w:val="PageNumber"/>
                <w:rFonts w:ascii="Calibri" w:hAnsi="Calibri" w:cs="Calibri"/>
                <w:sz w:val="24"/>
              </w:rPr>
              <w:t>2</w:t>
            </w:r>
            <w:r w:rsidRPr="00604C15">
              <w:rPr>
                <w:rStyle w:val="PageNumber"/>
                <w:rFonts w:ascii="Calibri" w:hAnsi="Calibri" w:cs="Calibri"/>
                <w:sz w:val="24"/>
              </w:rPr>
              <w:t xml:space="preserve"> of </w:t>
            </w:r>
            <w:r w:rsidR="00F40F93">
              <w:rPr>
                <w:rStyle w:val="PageNumber"/>
                <w:rFonts w:ascii="Calibri" w:hAnsi="Calibri" w:cs="Calibri"/>
                <w:sz w:val="24"/>
              </w:rPr>
              <w:t>4</w:t>
            </w:r>
          </w:p>
          <w:p w14:paraId="5BC30713" w14:textId="11A34382" w:rsidR="004B4081" w:rsidRPr="00604C15" w:rsidRDefault="00F40F93">
            <w:pPr>
              <w:pStyle w:val="Header"/>
              <w:jc w:val="right"/>
              <w:rPr>
                <w:rFonts w:ascii="Calibri" w:hAnsi="Calibri" w:cs="Calibri"/>
                <w:sz w:val="24"/>
              </w:rPr>
            </w:pPr>
            <w:r>
              <w:rPr>
                <w:rStyle w:val="PageNumber"/>
                <w:rFonts w:ascii="Calibri" w:hAnsi="Calibri" w:cs="Calibri"/>
                <w:sz w:val="24"/>
                <w:szCs w:val="24"/>
              </w:rPr>
              <w:t>Discussion</w:t>
            </w:r>
            <w:r w:rsidR="004B4081" w:rsidRPr="00315337">
              <w:rPr>
                <w:rStyle w:val="PageNumber"/>
                <w:rFonts w:ascii="Calibri" w:hAnsi="Calibri" w:cs="Calibri"/>
                <w:sz w:val="24"/>
                <w:szCs w:val="24"/>
              </w:rPr>
              <w:t xml:space="preserve"> Item</w:t>
            </w:r>
          </w:p>
        </w:tc>
      </w:tr>
    </w:tbl>
    <w:p w14:paraId="4F53F7A2" w14:textId="77777777" w:rsidR="004B4081" w:rsidRPr="00252AAF" w:rsidRDefault="004B4081">
      <w:pPr>
        <w:rPr>
          <w:sz w:val="16"/>
          <w:szCs w:val="16"/>
        </w:rPr>
      </w:pPr>
    </w:p>
    <w:p w14:paraId="08225AA8" w14:textId="77777777" w:rsidR="00036F52" w:rsidRPr="004B28B3" w:rsidRDefault="00036F52">
      <w:pPr>
        <w:pBdr>
          <w:top w:val="single" w:sz="4" w:space="1" w:color="auto"/>
          <w:left w:val="single" w:sz="4" w:space="4" w:color="auto"/>
          <w:bottom w:val="single" w:sz="4" w:space="1" w:color="auto"/>
          <w:right w:val="single" w:sz="4" w:space="4" w:color="auto"/>
        </w:pBdr>
        <w:ind w:left="1080" w:right="1080"/>
        <w:rPr>
          <w:sz w:val="20"/>
          <w:szCs w:val="20"/>
        </w:rPr>
      </w:pPr>
      <w:r w:rsidRPr="004B28B3">
        <w:rPr>
          <w:sz w:val="20"/>
          <w:szCs w:val="20"/>
        </w:rPr>
        <w:t>Report on Pathways in Healthcare and Software Development:</w:t>
      </w:r>
    </w:p>
    <w:p w14:paraId="28FC97C1" w14:textId="77777777" w:rsidR="00036F52" w:rsidRPr="004B28B3" w:rsidRDefault="00036F52">
      <w:pPr>
        <w:pBdr>
          <w:top w:val="single" w:sz="4" w:space="1" w:color="auto"/>
          <w:left w:val="single" w:sz="4" w:space="4" w:color="auto"/>
          <w:bottom w:val="single" w:sz="4" w:space="1" w:color="auto"/>
          <w:right w:val="single" w:sz="4" w:space="4" w:color="auto"/>
        </w:pBdr>
        <w:ind w:left="1080" w:right="1080"/>
        <w:rPr>
          <w:sz w:val="20"/>
          <w:szCs w:val="20"/>
        </w:rPr>
      </w:pPr>
      <w:hyperlink r:id="rId40" w:history="1">
        <w:r w:rsidRPr="004B28B3">
          <w:rPr>
            <w:rStyle w:val="Hyperlink"/>
            <w:sz w:val="20"/>
            <w:szCs w:val="20"/>
          </w:rPr>
          <w:t>https://highered.colorado.gov/Publications/Reports/Legislative/General/2024/2024_Stackable_Credentials_Report_FINAL.pdf</w:t>
        </w:r>
      </w:hyperlink>
    </w:p>
    <w:p w14:paraId="7D568DD8" w14:textId="77777777" w:rsidR="00036F52" w:rsidRDefault="00036F52"/>
    <w:p w14:paraId="7C8C834A" w14:textId="77777777" w:rsidR="00036F52" w:rsidRPr="001225A0" w:rsidRDefault="00036F52">
      <w:pPr>
        <w:ind w:left="360"/>
        <w:rPr>
          <w:b/>
          <w:bCs/>
        </w:rPr>
      </w:pPr>
      <w:r w:rsidRPr="001225A0">
        <w:rPr>
          <w:b/>
          <w:bCs/>
        </w:rPr>
        <w:t>Under SB22-192, the Department also …</w:t>
      </w:r>
    </w:p>
    <w:p w14:paraId="35959669" w14:textId="77777777" w:rsidR="00036F52" w:rsidRPr="001225A0" w:rsidRDefault="00036F52" w:rsidP="00394833">
      <w:pPr>
        <w:numPr>
          <w:ilvl w:val="1"/>
          <w:numId w:val="51"/>
        </w:numPr>
        <w:spacing w:after="0" w:line="240" w:lineRule="auto"/>
      </w:pPr>
      <w:r>
        <w:t>Distributed</w:t>
      </w:r>
      <w:r w:rsidRPr="001225A0">
        <w:t xml:space="preserve"> $1.8 million to community colleges, local district colleges, and technical colleges to support students with enrollment in and completion of short-term credentials in high-demand industries.</w:t>
      </w:r>
    </w:p>
    <w:p w14:paraId="46B7FC9B" w14:textId="77777777" w:rsidR="00036F52" w:rsidRPr="0064657F" w:rsidRDefault="00036F52" w:rsidP="00394833">
      <w:pPr>
        <w:numPr>
          <w:ilvl w:val="1"/>
          <w:numId w:val="51"/>
        </w:numPr>
        <w:spacing w:after="0" w:line="240" w:lineRule="auto"/>
      </w:pPr>
      <w:r w:rsidRPr="001225A0">
        <w:t>Provided over $400,000 in technical assistance grants to IHEs to support the creation of new non-degree credentials.</w:t>
      </w:r>
    </w:p>
    <w:p w14:paraId="1B62A492" w14:textId="77777777" w:rsidR="00036F52" w:rsidRPr="002D71CD" w:rsidRDefault="00036F52">
      <w:r>
        <w:rPr>
          <w:b/>
          <w:bCs/>
        </w:rPr>
        <w:t xml:space="preserve">Lastly, the </w:t>
      </w:r>
      <w:r w:rsidRPr="00CC056C">
        <w:rPr>
          <w:b/>
          <w:bCs/>
        </w:rPr>
        <w:t>team</w:t>
      </w:r>
      <w:r w:rsidRPr="002D71CD">
        <w:rPr>
          <w:b/>
          <w:bCs/>
        </w:rPr>
        <w:t xml:space="preserve"> developed a credential quality rubric</w:t>
      </w:r>
      <w:r w:rsidRPr="002D71CD">
        <w:t xml:space="preserve"> to determine</w:t>
      </w:r>
      <w:r>
        <w:t xml:space="preserve"> whether</w:t>
      </w:r>
      <w:r w:rsidRPr="002D71CD">
        <w:t xml:space="preserve"> a </w:t>
      </w:r>
      <w:r>
        <w:t xml:space="preserve">given </w:t>
      </w:r>
      <w:r w:rsidRPr="002D71CD">
        <w:t xml:space="preserve">credential should be recognized as a </w:t>
      </w:r>
      <w:r>
        <w:t>“</w:t>
      </w:r>
      <w:r w:rsidRPr="002D71CD">
        <w:t>quality and in-demand non-degree credential</w:t>
      </w:r>
      <w:r>
        <w:t>”. The rubric evaluates a credential against 4 “signals of quality”:</w:t>
      </w:r>
    </w:p>
    <w:p w14:paraId="32503BD9" w14:textId="77777777" w:rsidR="00036F52" w:rsidRPr="002D71CD" w:rsidRDefault="00036F52" w:rsidP="00394833">
      <w:pPr>
        <w:numPr>
          <w:ilvl w:val="1"/>
          <w:numId w:val="50"/>
        </w:numPr>
        <w:spacing w:after="0" w:line="240" w:lineRule="auto"/>
        <w:ind w:left="1260"/>
      </w:pPr>
      <w:r w:rsidRPr="0079587F">
        <w:t xml:space="preserve">Proven </w:t>
      </w:r>
      <w:r w:rsidRPr="002D71CD">
        <w:rPr>
          <w:b/>
          <w:bCs/>
        </w:rPr>
        <w:t>Demand</w:t>
      </w:r>
      <w:r w:rsidRPr="002D71CD">
        <w:t xml:space="preserve"> (connects to a Top Job or critical occupation in the Talent Pipeline)</w:t>
      </w:r>
    </w:p>
    <w:p w14:paraId="4B14C042" w14:textId="77777777" w:rsidR="00036F52" w:rsidRPr="002D71CD" w:rsidRDefault="00036F52" w:rsidP="00394833">
      <w:pPr>
        <w:numPr>
          <w:ilvl w:val="1"/>
          <w:numId w:val="50"/>
        </w:numPr>
        <w:spacing w:after="0" w:line="240" w:lineRule="auto"/>
        <w:ind w:left="1260"/>
      </w:pPr>
      <w:r w:rsidRPr="002D71CD">
        <w:t xml:space="preserve">Provides </w:t>
      </w:r>
      <w:r w:rsidRPr="002D71CD">
        <w:rPr>
          <w:b/>
          <w:bCs/>
        </w:rPr>
        <w:t xml:space="preserve">Evidence of </w:t>
      </w:r>
      <w:r>
        <w:rPr>
          <w:b/>
          <w:bCs/>
        </w:rPr>
        <w:t xml:space="preserve">the </w:t>
      </w:r>
      <w:r w:rsidRPr="002D71CD">
        <w:rPr>
          <w:b/>
          <w:bCs/>
        </w:rPr>
        <w:t>Skills and Competencies</w:t>
      </w:r>
      <w:r w:rsidRPr="002D71CD">
        <w:t xml:space="preserve"> </w:t>
      </w:r>
      <w:r w:rsidRPr="002D71CD">
        <w:rPr>
          <w:b/>
          <w:bCs/>
        </w:rPr>
        <w:t>gained</w:t>
      </w:r>
    </w:p>
    <w:p w14:paraId="7620884D" w14:textId="77777777" w:rsidR="00036F52" w:rsidRPr="002D71CD" w:rsidRDefault="00036F52" w:rsidP="00394833">
      <w:pPr>
        <w:numPr>
          <w:ilvl w:val="1"/>
          <w:numId w:val="50"/>
        </w:numPr>
        <w:spacing w:after="0" w:line="240" w:lineRule="auto"/>
        <w:ind w:left="1260"/>
      </w:pPr>
      <w:r w:rsidRPr="002D71CD">
        <w:rPr>
          <w:b/>
          <w:bCs/>
        </w:rPr>
        <w:t xml:space="preserve">Employment Outcomes </w:t>
      </w:r>
      <w:r w:rsidRPr="002D71CD">
        <w:t>– leads (directly or by stacking with other credentials) to a job paying a living wage</w:t>
      </w:r>
    </w:p>
    <w:p w14:paraId="5919FA7E" w14:textId="77777777" w:rsidR="00036F52" w:rsidRDefault="00036F52" w:rsidP="00394833">
      <w:pPr>
        <w:numPr>
          <w:ilvl w:val="1"/>
          <w:numId w:val="50"/>
        </w:numPr>
        <w:spacing w:after="0" w:line="240" w:lineRule="auto"/>
        <w:ind w:left="1260"/>
      </w:pPr>
      <w:r w:rsidRPr="002D71CD">
        <w:rPr>
          <w:b/>
          <w:bCs/>
        </w:rPr>
        <w:t>Stackability</w:t>
      </w:r>
      <w:r w:rsidRPr="002D71CD">
        <w:t xml:space="preserve"> – </w:t>
      </w:r>
      <w:r>
        <w:t xml:space="preserve">credential is </w:t>
      </w:r>
      <w:r w:rsidRPr="002D71CD">
        <w:t>part of a stackable sequence allowing career progression, or</w:t>
      </w:r>
      <w:r>
        <w:t xml:space="preserve"> it</w:t>
      </w:r>
      <w:r w:rsidRPr="002D71CD">
        <w:t xml:space="preserve"> leads to a family living wage on its own.</w:t>
      </w:r>
    </w:p>
    <w:p w14:paraId="54AB8BD0" w14:textId="77777777" w:rsidR="00036F52" w:rsidRPr="00603285" w:rsidRDefault="00036F52">
      <w:pPr>
        <w:rPr>
          <w:sz w:val="16"/>
          <w:szCs w:val="16"/>
        </w:rPr>
      </w:pPr>
    </w:p>
    <w:p w14:paraId="541F94CF" w14:textId="77777777" w:rsidR="00036F52" w:rsidRPr="002D71CD" w:rsidRDefault="00036F52">
      <w:pPr>
        <w:rPr>
          <w:sz w:val="16"/>
          <w:szCs w:val="16"/>
        </w:rPr>
      </w:pPr>
    </w:p>
    <w:p w14:paraId="5A9CB8C4" w14:textId="77777777" w:rsidR="00036F52" w:rsidRDefault="00036F52">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b/>
          <w:bCs/>
        </w:rPr>
      </w:pPr>
      <w:r w:rsidRPr="002D71CD">
        <w:rPr>
          <w:b/>
          <w:bCs/>
        </w:rPr>
        <w:t>SB24-143 Credential Quality Classification (Frameworks for Nondegree Credential Evaluation and Classification)</w:t>
      </w:r>
      <w:r>
        <w:rPr>
          <w:b/>
          <w:bCs/>
        </w:rPr>
        <w:t xml:space="preserve">  (</w:t>
      </w:r>
      <w:r w:rsidRPr="002C71AB">
        <w:rPr>
          <w:b/>
          <w:bCs/>
          <w:color w:val="80340D" w:themeColor="accent2" w:themeShade="80"/>
        </w:rPr>
        <w:t>This</w:t>
      </w:r>
      <w:r>
        <w:rPr>
          <w:b/>
          <w:bCs/>
        </w:rPr>
        <w:t xml:space="preserve"> </w:t>
      </w:r>
      <w:r w:rsidRPr="002C71AB">
        <w:rPr>
          <w:b/>
          <w:bCs/>
          <w:color w:val="80340D" w:themeColor="accent2" w:themeShade="80"/>
        </w:rPr>
        <w:t>Work started September 2024)</w:t>
      </w:r>
    </w:p>
    <w:p w14:paraId="496922CD" w14:textId="77777777" w:rsidR="00036F52" w:rsidRPr="00603285" w:rsidRDefault="00036F52">
      <w:pPr>
        <w:ind w:left="720"/>
        <w:rPr>
          <w:b/>
          <w:bCs/>
          <w:color w:val="C00000"/>
          <w:sz w:val="16"/>
          <w:szCs w:val="16"/>
        </w:rPr>
      </w:pPr>
    </w:p>
    <w:p w14:paraId="6168E604" w14:textId="77777777" w:rsidR="00036F52" w:rsidRDefault="00036F52">
      <w:pPr>
        <w:ind w:left="270"/>
        <w:rPr>
          <w:b/>
          <w:bCs/>
        </w:rPr>
      </w:pPr>
      <w:r w:rsidRPr="002D71CD">
        <w:rPr>
          <w:b/>
          <w:bCs/>
        </w:rPr>
        <w:t>Rationale</w:t>
      </w:r>
      <w:r w:rsidRPr="00CC056C">
        <w:rPr>
          <w:b/>
          <w:bCs/>
        </w:rPr>
        <w:t>:</w:t>
      </w:r>
    </w:p>
    <w:p w14:paraId="104D159A" w14:textId="77777777" w:rsidR="00036F52" w:rsidRDefault="00036F52" w:rsidP="00394833">
      <w:pPr>
        <w:numPr>
          <w:ilvl w:val="1"/>
          <w:numId w:val="52"/>
        </w:numPr>
        <w:spacing w:after="0" w:line="240" w:lineRule="auto"/>
        <w:ind w:left="1260"/>
      </w:pPr>
      <w:r>
        <w:t>The bill recognized t</w:t>
      </w:r>
      <w:r w:rsidRPr="002D71CD">
        <w:t xml:space="preserve">raditional degree programs </w:t>
      </w:r>
      <w:r>
        <w:t xml:space="preserve">are </w:t>
      </w:r>
      <w:r w:rsidRPr="00F0053C">
        <w:t xml:space="preserve">still </w:t>
      </w:r>
      <w:r w:rsidRPr="002D71CD">
        <w:t xml:space="preserve">the foundation of our postsecondary system. </w:t>
      </w:r>
      <w:r w:rsidRPr="001225A0">
        <w:t xml:space="preserve">But </w:t>
      </w:r>
      <w:r>
        <w:t xml:space="preserve">also, that </w:t>
      </w:r>
      <w:r w:rsidRPr="002D71CD">
        <w:t xml:space="preserve">they </w:t>
      </w:r>
      <w:r w:rsidRPr="00F0053C">
        <w:t>don’t</w:t>
      </w:r>
      <w:r w:rsidRPr="002D71CD">
        <w:t xml:space="preserve"> </w:t>
      </w:r>
      <w:r>
        <w:t xml:space="preserve">always </w:t>
      </w:r>
      <w:r w:rsidRPr="002D71CD">
        <w:t xml:space="preserve">meet Colorado's evolving skilled workforce needs. </w:t>
      </w:r>
    </w:p>
    <w:p w14:paraId="784268DE" w14:textId="77777777" w:rsidR="00036F52" w:rsidRPr="00F0053C" w:rsidRDefault="00036F52" w:rsidP="00394833">
      <w:pPr>
        <w:numPr>
          <w:ilvl w:val="2"/>
          <w:numId w:val="52"/>
        </w:numPr>
        <w:tabs>
          <w:tab w:val="clear" w:pos="2160"/>
        </w:tabs>
        <w:spacing w:after="0" w:line="240" w:lineRule="auto"/>
        <w:ind w:left="1260"/>
      </w:pPr>
      <w:r w:rsidRPr="0064657F">
        <w:t>N</w:t>
      </w:r>
      <w:r>
        <w:t>on-Degree Credentials</w:t>
      </w:r>
      <w:r w:rsidRPr="002D71CD">
        <w:t xml:space="preserve"> </w:t>
      </w:r>
      <w:r>
        <w:t xml:space="preserve">(NDCs) </w:t>
      </w:r>
      <w:r w:rsidRPr="0064657F">
        <w:t xml:space="preserve">that are </w:t>
      </w:r>
      <w:r>
        <w:t xml:space="preserve">purposefully </w:t>
      </w:r>
      <w:r w:rsidRPr="002D71CD">
        <w:t xml:space="preserve">aligned to postsecondary education programs </w:t>
      </w:r>
      <w:r>
        <w:t xml:space="preserve">allow </w:t>
      </w:r>
      <w:r w:rsidRPr="002D71CD">
        <w:t>workers to upskill and reskill in high-wage, in-demand jobs</w:t>
      </w:r>
      <w:r>
        <w:t>.</w:t>
      </w:r>
    </w:p>
    <w:p w14:paraId="26BE0822" w14:textId="77777777" w:rsidR="00036F52" w:rsidRDefault="00036F52" w:rsidP="00394833">
      <w:pPr>
        <w:numPr>
          <w:ilvl w:val="1"/>
          <w:numId w:val="52"/>
        </w:numPr>
        <w:spacing w:after="0" w:line="240" w:lineRule="auto"/>
        <w:ind w:left="1260"/>
      </w:pPr>
      <w:r w:rsidRPr="00F0053C">
        <w:t>There are over 1 million</w:t>
      </w:r>
      <w:r w:rsidRPr="002D71CD">
        <w:t xml:space="preserve"> unique education credentials </w:t>
      </w:r>
      <w:r>
        <w:t xml:space="preserve">offered </w:t>
      </w:r>
      <w:r w:rsidRPr="002D71CD">
        <w:t>in the United States</w:t>
      </w:r>
      <w:r>
        <w:t xml:space="preserve">.  </w:t>
      </w:r>
      <w:r w:rsidRPr="002D71CD">
        <w:rPr>
          <w:b/>
          <w:bCs/>
        </w:rPr>
        <w:t>This places a considerable burden on both learners and employers</w:t>
      </w:r>
      <w:r>
        <w:rPr>
          <w:b/>
          <w:bCs/>
        </w:rPr>
        <w:t xml:space="preserve"> as they try to navigate this space.</w:t>
      </w:r>
    </w:p>
    <w:p w14:paraId="634AC103" w14:textId="77777777" w:rsidR="00036F52" w:rsidRDefault="00036F52">
      <w:pPr>
        <w:ind w:left="900"/>
        <w:rPr>
          <w:u w:val="single"/>
        </w:rPr>
      </w:pPr>
      <w:r w:rsidRPr="00F85191">
        <w:rPr>
          <w:u w:val="single"/>
        </w:rPr>
        <w:t>Therefore</w:t>
      </w:r>
      <w:r>
        <w:rPr>
          <w:u w:val="single"/>
        </w:rPr>
        <w:t>:</w:t>
      </w:r>
    </w:p>
    <w:p w14:paraId="129FFE7F" w14:textId="77777777" w:rsidR="006E6EB8" w:rsidRDefault="00036F52">
      <w:pPr>
        <w:ind w:left="900"/>
      </w:pPr>
      <w:r>
        <w:t>“</w:t>
      </w:r>
      <w:r w:rsidRPr="002D71CD">
        <w:t>Colorado requires a system that brings quality assurance, clarity, and order to the complex landscape of both nondegree and traditional degree credentials</w:t>
      </w:r>
      <w:r>
        <w:t xml:space="preserve"> – by employing</w:t>
      </w:r>
      <w:r w:rsidRPr="00603285">
        <w:t xml:space="preserve"> 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4"/>
        <w:gridCol w:w="3266"/>
      </w:tblGrid>
      <w:tr w:rsidR="006E6EB8" w:rsidRPr="00604C15" w14:paraId="3AA0BF38" w14:textId="77777777">
        <w:tc>
          <w:tcPr>
            <w:tcW w:w="6228" w:type="dxa"/>
          </w:tcPr>
          <w:p w14:paraId="5732F314" w14:textId="77777777" w:rsidR="006E6EB8" w:rsidRPr="00604C15" w:rsidRDefault="006E6EB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58A42067" w14:textId="77777777" w:rsidR="006E6EB8" w:rsidRPr="00604C15" w:rsidRDefault="006E6EB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2B7BFCF7" w14:textId="77777777" w:rsidR="006E6EB8" w:rsidRPr="00604C15" w:rsidRDefault="006E6EB8">
            <w:pPr>
              <w:pStyle w:val="Header"/>
              <w:jc w:val="right"/>
              <w:rPr>
                <w:rFonts w:ascii="Calibri" w:hAnsi="Calibri" w:cs="Calibri"/>
                <w:sz w:val="24"/>
              </w:rPr>
            </w:pPr>
            <w:r w:rsidRPr="00604C15">
              <w:rPr>
                <w:rFonts w:ascii="Calibri" w:hAnsi="Calibri" w:cs="Calibri"/>
                <w:sz w:val="24"/>
              </w:rPr>
              <w:t xml:space="preserve">Agenda Item </w:t>
            </w:r>
            <w:r>
              <w:rPr>
                <w:rFonts w:ascii="Calibri" w:hAnsi="Calibri" w:cs="Calibri"/>
                <w:sz w:val="24"/>
              </w:rPr>
              <w:t>IV</w:t>
            </w:r>
            <w:r w:rsidRPr="00604C15">
              <w:rPr>
                <w:rFonts w:ascii="Calibri" w:hAnsi="Calibri" w:cs="Calibri"/>
                <w:sz w:val="24"/>
              </w:rPr>
              <w:t xml:space="preserve">, </w:t>
            </w:r>
            <w:r>
              <w:rPr>
                <w:rFonts w:ascii="Calibri" w:hAnsi="Calibri" w:cs="Calibri"/>
                <w:sz w:val="24"/>
              </w:rPr>
              <w:t>B</w:t>
            </w:r>
          </w:p>
          <w:p w14:paraId="4EA458A3" w14:textId="51D13D53" w:rsidR="006E6EB8" w:rsidRPr="00604C15" w:rsidRDefault="006E6E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3</w:t>
            </w:r>
            <w:r w:rsidRPr="00604C15">
              <w:rPr>
                <w:rStyle w:val="PageNumber"/>
                <w:rFonts w:ascii="Calibri" w:hAnsi="Calibri" w:cs="Calibri"/>
                <w:sz w:val="24"/>
              </w:rPr>
              <w:t xml:space="preserve"> of </w:t>
            </w:r>
            <w:r w:rsidR="00F40F93">
              <w:rPr>
                <w:rStyle w:val="PageNumber"/>
                <w:rFonts w:ascii="Calibri" w:hAnsi="Calibri" w:cs="Calibri"/>
                <w:sz w:val="24"/>
              </w:rPr>
              <w:t>4</w:t>
            </w:r>
          </w:p>
          <w:p w14:paraId="11E934F1" w14:textId="3ACD12FB" w:rsidR="006E6EB8" w:rsidRPr="00604C15" w:rsidRDefault="00F40F93">
            <w:pPr>
              <w:pStyle w:val="Header"/>
              <w:jc w:val="right"/>
              <w:rPr>
                <w:rFonts w:ascii="Calibri" w:hAnsi="Calibri" w:cs="Calibri"/>
                <w:sz w:val="24"/>
              </w:rPr>
            </w:pPr>
            <w:r>
              <w:rPr>
                <w:rStyle w:val="PageNumber"/>
                <w:rFonts w:ascii="Calibri" w:hAnsi="Calibri" w:cs="Calibri"/>
                <w:sz w:val="24"/>
                <w:szCs w:val="24"/>
              </w:rPr>
              <w:t>Discussion</w:t>
            </w:r>
            <w:r w:rsidR="006E6EB8" w:rsidRPr="00315337">
              <w:rPr>
                <w:rStyle w:val="PageNumber"/>
                <w:rFonts w:ascii="Calibri" w:hAnsi="Calibri" w:cs="Calibri"/>
                <w:sz w:val="24"/>
                <w:szCs w:val="24"/>
              </w:rPr>
              <w:t xml:space="preserve"> Item</w:t>
            </w:r>
          </w:p>
        </w:tc>
      </w:tr>
    </w:tbl>
    <w:p w14:paraId="6F6029DD" w14:textId="77777777" w:rsidR="006E6EB8" w:rsidRDefault="006E6EB8">
      <w:pPr>
        <w:ind w:left="900"/>
      </w:pPr>
    </w:p>
    <w:p w14:paraId="45DB86ED" w14:textId="1EF31B04" w:rsidR="00036F52" w:rsidRPr="00603285" w:rsidRDefault="00036F52">
      <w:pPr>
        <w:ind w:left="900"/>
      </w:pPr>
      <w:r w:rsidRPr="00603285">
        <w:t>quality assurance framework and an internationally recognized standard classification system</w:t>
      </w:r>
      <w:r>
        <w:t>”</w:t>
      </w:r>
    </w:p>
    <w:p w14:paraId="11D40F16" w14:textId="77777777" w:rsidR="00036F52" w:rsidRPr="005F2BF1" w:rsidRDefault="00036F52" w:rsidP="00394833">
      <w:pPr>
        <w:pStyle w:val="ListParagraph"/>
        <w:numPr>
          <w:ilvl w:val="0"/>
          <w:numId w:val="57"/>
        </w:numPr>
        <w:spacing w:after="0" w:line="240" w:lineRule="auto"/>
        <w:ind w:left="1710"/>
      </w:pPr>
      <w:r w:rsidRPr="005F2BF1">
        <w:t xml:space="preserve">Validating high-quality credentials </w:t>
      </w:r>
    </w:p>
    <w:p w14:paraId="0F53826E" w14:textId="77777777" w:rsidR="00036F52" w:rsidRPr="005F2BF1" w:rsidRDefault="00036F52" w:rsidP="00394833">
      <w:pPr>
        <w:pStyle w:val="ListParagraph"/>
        <w:numPr>
          <w:ilvl w:val="0"/>
          <w:numId w:val="57"/>
        </w:numPr>
        <w:spacing w:after="0" w:line="240" w:lineRule="auto"/>
        <w:ind w:left="1710"/>
      </w:pPr>
      <w:r w:rsidRPr="005F2BF1">
        <w:t>Indicating whether a credential develops in-demand skills that lead to good jobs</w:t>
      </w:r>
    </w:p>
    <w:p w14:paraId="11BF7BB9" w14:textId="77777777" w:rsidR="00036F52" w:rsidRPr="005F2BF1" w:rsidRDefault="00036F52" w:rsidP="00394833">
      <w:pPr>
        <w:pStyle w:val="ListParagraph"/>
        <w:numPr>
          <w:ilvl w:val="0"/>
          <w:numId w:val="57"/>
        </w:numPr>
        <w:spacing w:after="0" w:line="240" w:lineRule="auto"/>
        <w:ind w:left="1710"/>
      </w:pPr>
      <w:r w:rsidRPr="005F2BF1">
        <w:t>Specifying how NDCs relate/transfer to degree programs</w:t>
      </w:r>
    </w:p>
    <w:p w14:paraId="79FA1FCD" w14:textId="77777777" w:rsidR="00036F52" w:rsidRPr="002D71CD" w:rsidRDefault="00036F52"/>
    <w:p w14:paraId="0BA2F323" w14:textId="77777777" w:rsidR="00036F52" w:rsidRPr="003D7921" w:rsidRDefault="00036F52">
      <w:pPr>
        <w:ind w:left="360"/>
        <w:rPr>
          <w:b/>
          <w:bCs/>
        </w:rPr>
      </w:pPr>
      <w:r w:rsidRPr="003D7921">
        <w:rPr>
          <w:b/>
          <w:bCs/>
        </w:rPr>
        <w:t>In many ways, SB24-143 is a continuation of the work done under 22-192:</w:t>
      </w:r>
    </w:p>
    <w:p w14:paraId="05563C57" w14:textId="77777777" w:rsidR="00036F52" w:rsidRPr="005F2BF1" w:rsidRDefault="00036F52" w:rsidP="00394833">
      <w:pPr>
        <w:pStyle w:val="ListParagraph"/>
        <w:numPr>
          <w:ilvl w:val="2"/>
          <w:numId w:val="49"/>
        </w:numPr>
        <w:spacing w:after="0" w:line="240" w:lineRule="auto"/>
        <w:ind w:left="1350"/>
        <w:rPr>
          <w:b/>
          <w:bCs/>
        </w:rPr>
      </w:pPr>
      <w:r w:rsidRPr="005F2BF1">
        <w:t>Uses the credential quality rubric</w:t>
      </w:r>
    </w:p>
    <w:p w14:paraId="5855990A" w14:textId="77777777" w:rsidR="00036F52" w:rsidRPr="005F2BF1" w:rsidRDefault="00036F52" w:rsidP="00394833">
      <w:pPr>
        <w:pStyle w:val="ListParagraph"/>
        <w:numPr>
          <w:ilvl w:val="2"/>
          <w:numId w:val="49"/>
        </w:numPr>
        <w:spacing w:after="0" w:line="240" w:lineRule="auto"/>
        <w:ind w:left="1350"/>
        <w:rPr>
          <w:b/>
          <w:bCs/>
        </w:rPr>
      </w:pPr>
      <w:r w:rsidRPr="005F2BF1">
        <w:t>The credentials in the 11 pathways will be the first to be assessed for quality and assigned an ISCED classification.</w:t>
      </w:r>
    </w:p>
    <w:p w14:paraId="66DD00C1" w14:textId="77777777" w:rsidR="00036F52" w:rsidRPr="005F2BF1" w:rsidRDefault="00036F52" w:rsidP="00394833">
      <w:pPr>
        <w:pStyle w:val="ListParagraph"/>
        <w:numPr>
          <w:ilvl w:val="2"/>
          <w:numId w:val="49"/>
        </w:numPr>
        <w:spacing w:after="0" w:line="240" w:lineRule="auto"/>
        <w:ind w:left="1350"/>
        <w:rPr>
          <w:b/>
          <w:bCs/>
        </w:rPr>
      </w:pPr>
      <w:r w:rsidRPr="005F2BF1">
        <w:t>Tasks the Department with identifying the next set of stackable pathways and industries.</w:t>
      </w:r>
    </w:p>
    <w:p w14:paraId="4772CA13" w14:textId="77777777" w:rsidR="00036F52" w:rsidRPr="005F2BF1" w:rsidRDefault="00036F52" w:rsidP="00394833">
      <w:pPr>
        <w:pStyle w:val="ListParagraph"/>
        <w:numPr>
          <w:ilvl w:val="2"/>
          <w:numId w:val="49"/>
        </w:numPr>
        <w:spacing w:after="0" w:line="240" w:lineRule="auto"/>
        <w:ind w:left="1350"/>
        <w:rPr>
          <w:b/>
          <w:bCs/>
        </w:rPr>
      </w:pPr>
      <w:r w:rsidRPr="005F2BF1">
        <w:t>Applies lessons learned from creation of the first pathways</w:t>
      </w:r>
    </w:p>
    <w:p w14:paraId="19BF0C34" w14:textId="77777777" w:rsidR="00036F52" w:rsidRPr="002D71CD" w:rsidRDefault="00036F52">
      <w:pPr>
        <w:rPr>
          <w:b/>
          <w:bCs/>
        </w:rPr>
      </w:pPr>
    </w:p>
    <w:p w14:paraId="5143DD70" w14:textId="77777777" w:rsidR="00036F52" w:rsidRPr="00EA1DEF" w:rsidRDefault="00036F52">
      <w:pPr>
        <w:ind w:left="360"/>
        <w:rPr>
          <w:b/>
          <w:bCs/>
        </w:rPr>
      </w:pPr>
      <w:r w:rsidRPr="002D71CD">
        <w:rPr>
          <w:b/>
          <w:bCs/>
        </w:rPr>
        <w:t>Deliverables and timeline</w:t>
      </w:r>
    </w:p>
    <w:p w14:paraId="3392F485" w14:textId="77777777" w:rsidR="00036F52" w:rsidRDefault="00036F52" w:rsidP="00394833">
      <w:pPr>
        <w:numPr>
          <w:ilvl w:val="2"/>
          <w:numId w:val="49"/>
        </w:numPr>
        <w:spacing w:after="0" w:line="240" w:lineRule="auto"/>
        <w:ind w:left="1350"/>
      </w:pPr>
      <w:r w:rsidRPr="005F2BF1">
        <w:rPr>
          <w:u w:val="single"/>
        </w:rPr>
        <w:t>By July 2025</w:t>
      </w:r>
      <w:r w:rsidRPr="005F2BF1">
        <w:t xml:space="preserve"> </w:t>
      </w:r>
      <w:r>
        <w:t xml:space="preserve">- </w:t>
      </w:r>
      <w:r w:rsidRPr="00EA1DEF">
        <w:t>Study and make recommendations concerning use of the ISCED as Colorado’s standard framework for organizing and classifying nondegree credentials.</w:t>
      </w:r>
      <w:r>
        <w:t xml:space="preserve"> (with Partners/Stakeholders)</w:t>
      </w:r>
    </w:p>
    <w:p w14:paraId="27BB5C33" w14:textId="77777777" w:rsidR="00036F52" w:rsidRPr="00EA1DEF" w:rsidRDefault="00036F52" w:rsidP="00394833">
      <w:pPr>
        <w:numPr>
          <w:ilvl w:val="2"/>
          <w:numId w:val="49"/>
        </w:numPr>
        <w:spacing w:after="0" w:line="240" w:lineRule="auto"/>
        <w:ind w:left="1350"/>
      </w:pPr>
      <w:r w:rsidRPr="005F2BF1">
        <w:rPr>
          <w:u w:val="single"/>
        </w:rPr>
        <w:t>January 2026 (and annually)</w:t>
      </w:r>
      <w:r w:rsidRPr="005F2BF1">
        <w:t xml:space="preserve"> </w:t>
      </w:r>
      <w:r>
        <w:rPr>
          <w:b/>
          <w:bCs/>
        </w:rPr>
        <w:t xml:space="preserve">- </w:t>
      </w:r>
      <w:r w:rsidRPr="00EA1DEF">
        <w:rPr>
          <w:b/>
          <w:bCs/>
        </w:rPr>
        <w:t>evaluate nondegree credentials offered through state-recognized programs</w:t>
      </w:r>
      <w:r w:rsidRPr="00675E62">
        <w:t>.  For year one</w:t>
      </w:r>
      <w:r>
        <w:t>,</w:t>
      </w:r>
      <w:r w:rsidRPr="00675E62">
        <w:t xml:space="preserve"> </w:t>
      </w:r>
      <w:r>
        <w:t xml:space="preserve">evaluate the </w:t>
      </w:r>
      <w:r w:rsidRPr="00675E62">
        <w:t xml:space="preserve">NDCs within the 11 </w:t>
      </w:r>
      <w:r>
        <w:t xml:space="preserve">existing </w:t>
      </w:r>
      <w:r w:rsidRPr="00EA1DEF">
        <w:t>stackable credential pathways</w:t>
      </w:r>
      <w:r w:rsidRPr="00675E62">
        <w:t>.</w:t>
      </w:r>
    </w:p>
    <w:p w14:paraId="59CCC7C0" w14:textId="77777777" w:rsidR="00036F52" w:rsidRDefault="00036F52" w:rsidP="00394833">
      <w:pPr>
        <w:numPr>
          <w:ilvl w:val="2"/>
          <w:numId w:val="49"/>
        </w:numPr>
        <w:spacing w:after="0" w:line="240" w:lineRule="auto"/>
        <w:ind w:left="1440"/>
      </w:pPr>
      <w:r w:rsidRPr="005F2BF1">
        <w:rPr>
          <w:u w:val="single"/>
        </w:rPr>
        <w:t>January 2026 (and annually)</w:t>
      </w:r>
      <w:r w:rsidRPr="005F2BF1">
        <w:t xml:space="preserve"> - </w:t>
      </w:r>
      <w:r w:rsidRPr="00EA1DEF">
        <w:t xml:space="preserve">CDHE will </w:t>
      </w:r>
      <w:r w:rsidRPr="00EA1DEF">
        <w:rPr>
          <w:b/>
          <w:bCs/>
        </w:rPr>
        <w:t xml:space="preserve">supply the </w:t>
      </w:r>
      <w:r w:rsidRPr="00675E62">
        <w:rPr>
          <w:b/>
          <w:bCs/>
        </w:rPr>
        <w:t>S</w:t>
      </w:r>
      <w:r w:rsidRPr="00EA1DEF">
        <w:rPr>
          <w:b/>
          <w:bCs/>
        </w:rPr>
        <w:t xml:space="preserve">tate </w:t>
      </w:r>
      <w:r w:rsidRPr="00675E62">
        <w:rPr>
          <w:b/>
          <w:bCs/>
        </w:rPr>
        <w:t>W</w:t>
      </w:r>
      <w:r w:rsidRPr="00EA1DEF">
        <w:rPr>
          <w:b/>
          <w:bCs/>
        </w:rPr>
        <w:t xml:space="preserve">orkforce </w:t>
      </w:r>
      <w:r w:rsidRPr="00675E62">
        <w:rPr>
          <w:b/>
          <w:bCs/>
        </w:rPr>
        <w:t>D</w:t>
      </w:r>
      <w:r w:rsidRPr="00EA1DEF">
        <w:rPr>
          <w:b/>
          <w:bCs/>
        </w:rPr>
        <w:t xml:space="preserve">evelopment </w:t>
      </w:r>
      <w:r w:rsidRPr="00675E62">
        <w:rPr>
          <w:b/>
          <w:bCs/>
        </w:rPr>
        <w:t>C</w:t>
      </w:r>
      <w:r w:rsidRPr="00EA1DEF">
        <w:rPr>
          <w:b/>
          <w:bCs/>
        </w:rPr>
        <w:t>ouncil with a list of quality nondegree credential programs</w:t>
      </w:r>
      <w:r w:rsidRPr="00EA1DEF">
        <w:t xml:space="preserve"> for </w:t>
      </w:r>
      <w:r w:rsidRPr="00EA1DEF">
        <w:rPr>
          <w:b/>
          <w:bCs/>
        </w:rPr>
        <w:t xml:space="preserve">inclusion in the Colorado Talent Report </w:t>
      </w:r>
      <w:r w:rsidRPr="003D7921">
        <w:rPr>
          <w:b/>
          <w:bCs/>
        </w:rPr>
        <w:t>and in a credential registry</w:t>
      </w:r>
      <w:r w:rsidRPr="00EA1DEF">
        <w:t xml:space="preserve"> endorsed by the state.</w:t>
      </w:r>
    </w:p>
    <w:p w14:paraId="2017E592" w14:textId="77777777" w:rsidR="00036F52" w:rsidRPr="00675E62" w:rsidRDefault="00036F52"/>
    <w:p w14:paraId="4FCEDD31" w14:textId="77777777" w:rsidR="00036F52" w:rsidRPr="003D7921" w:rsidRDefault="00036F52" w:rsidP="00394833">
      <w:pPr>
        <w:numPr>
          <w:ilvl w:val="2"/>
          <w:numId w:val="49"/>
        </w:numPr>
        <w:spacing w:after="0" w:line="240" w:lineRule="auto"/>
        <w:ind w:left="1440"/>
      </w:pPr>
      <w:r w:rsidRPr="003D7921">
        <w:t xml:space="preserve">Additional deliverables for </w:t>
      </w:r>
      <w:r>
        <w:t xml:space="preserve">the </w:t>
      </w:r>
      <w:r w:rsidRPr="003D7921">
        <w:t>Office of the Future of Work:</w:t>
      </w:r>
    </w:p>
    <w:p w14:paraId="4E0881C2" w14:textId="77777777" w:rsidR="00036F52" w:rsidRPr="003D7921" w:rsidRDefault="00036F52" w:rsidP="00394833">
      <w:pPr>
        <w:numPr>
          <w:ilvl w:val="3"/>
          <w:numId w:val="55"/>
        </w:numPr>
        <w:spacing w:after="0" w:line="240" w:lineRule="auto"/>
        <w:ind w:left="1800"/>
      </w:pPr>
      <w:r>
        <w:t>D</w:t>
      </w:r>
      <w:r w:rsidRPr="003D7921">
        <w:t>etermine ISCED equivalency levels for apprenticeship programs</w:t>
      </w:r>
    </w:p>
    <w:p w14:paraId="3766CAF7" w14:textId="77777777" w:rsidR="00036F52" w:rsidRPr="003D7921" w:rsidRDefault="00036F52" w:rsidP="00394833">
      <w:pPr>
        <w:numPr>
          <w:ilvl w:val="3"/>
          <w:numId w:val="55"/>
        </w:numPr>
        <w:spacing w:after="0" w:line="240" w:lineRule="auto"/>
        <w:ind w:left="1800"/>
      </w:pPr>
      <w:r>
        <w:t>P</w:t>
      </w:r>
      <w:r w:rsidRPr="003D7921">
        <w:t>ost the apprenticeship’s ISCED level on certificates of completion and on the eligible training provider list from the CDLE.</w:t>
      </w:r>
    </w:p>
    <w:p w14:paraId="7D853740" w14:textId="77777777" w:rsidR="00036F52" w:rsidRPr="00F30E40" w:rsidRDefault="00036F52"/>
    <w:p w14:paraId="7AA58410" w14:textId="77777777" w:rsidR="00036F52" w:rsidRPr="003D7921" w:rsidRDefault="00036F52">
      <w:pPr>
        <w:ind w:left="360"/>
        <w:rPr>
          <w:b/>
          <w:bCs/>
        </w:rPr>
      </w:pPr>
      <w:r>
        <w:rPr>
          <w:b/>
          <w:bCs/>
        </w:rPr>
        <w:t xml:space="preserve">Project </w:t>
      </w:r>
      <w:r w:rsidRPr="005F2BF1">
        <w:rPr>
          <w:b/>
          <w:bCs/>
        </w:rPr>
        <w:t>Stakeholders / Partners</w:t>
      </w:r>
    </w:p>
    <w:p w14:paraId="3AC856B8" w14:textId="77777777" w:rsidR="00036F52" w:rsidRPr="005F2BF1" w:rsidRDefault="00036F52" w:rsidP="00394833">
      <w:pPr>
        <w:numPr>
          <w:ilvl w:val="2"/>
          <w:numId w:val="49"/>
        </w:numPr>
        <w:spacing w:after="0" w:line="240" w:lineRule="auto"/>
        <w:ind w:left="1440"/>
      </w:pPr>
      <w:r w:rsidRPr="005F2BF1">
        <w:t>Employers</w:t>
      </w:r>
    </w:p>
    <w:p w14:paraId="32B3A2E4" w14:textId="77777777" w:rsidR="00036F52" w:rsidRPr="005F2BF1" w:rsidRDefault="00036F52" w:rsidP="00394833">
      <w:pPr>
        <w:numPr>
          <w:ilvl w:val="2"/>
          <w:numId w:val="49"/>
        </w:numPr>
        <w:spacing w:after="0" w:line="240" w:lineRule="auto"/>
        <w:ind w:left="1440"/>
      </w:pPr>
      <w:r w:rsidRPr="005F2BF1">
        <w:t>Industry associations and Trade associations</w:t>
      </w:r>
    </w:p>
    <w:p w14:paraId="307CDAB2" w14:textId="77777777" w:rsidR="00036F52" w:rsidRPr="005F2BF1" w:rsidRDefault="00036F52" w:rsidP="00394833">
      <w:pPr>
        <w:numPr>
          <w:ilvl w:val="1"/>
          <w:numId w:val="58"/>
        </w:numPr>
        <w:spacing w:after="0" w:line="240" w:lineRule="auto"/>
        <w:ind w:left="1440"/>
      </w:pPr>
      <w:r w:rsidRPr="005F2BF1">
        <w:t xml:space="preserve">Colorado Department of Labor &amp; Employment </w:t>
      </w:r>
      <w:r>
        <w:t>(</w:t>
      </w:r>
      <w:r w:rsidRPr="005F2BF1">
        <w:t>Office of the Future of Work</w:t>
      </w:r>
      <w:r>
        <w:t xml:space="preserve">, </w:t>
      </w:r>
      <w:r w:rsidRPr="005F2BF1">
        <w:t>State Apprenticeship Agency</w:t>
      </w:r>
      <w:r>
        <w:t>)</w:t>
      </w:r>
    </w:p>
    <w:p w14:paraId="40DEBEA6" w14:textId="77777777" w:rsidR="00036F52" w:rsidRPr="005F2BF1" w:rsidRDefault="00036F52" w:rsidP="00394833">
      <w:pPr>
        <w:numPr>
          <w:ilvl w:val="2"/>
          <w:numId w:val="49"/>
        </w:numPr>
        <w:spacing w:after="0" w:line="240" w:lineRule="auto"/>
        <w:ind w:left="1440"/>
      </w:pPr>
      <w:r w:rsidRPr="005F2BF1">
        <w:t>State Workforce Development Council</w:t>
      </w:r>
    </w:p>
    <w:p w14:paraId="3C44B3EE" w14:textId="77777777" w:rsidR="00036F52" w:rsidRDefault="00036F52" w:rsidP="00394833">
      <w:pPr>
        <w:numPr>
          <w:ilvl w:val="2"/>
          <w:numId w:val="49"/>
        </w:numPr>
        <w:spacing w:after="0" w:line="240" w:lineRule="auto"/>
        <w:ind w:left="1440"/>
      </w:pPr>
      <w:r w:rsidRPr="005F2BF1">
        <w:t>Colorado Office of Economic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4"/>
        <w:gridCol w:w="3266"/>
      </w:tblGrid>
      <w:tr w:rsidR="006E6EB8" w:rsidRPr="00604C15" w14:paraId="43A6E186" w14:textId="77777777">
        <w:tc>
          <w:tcPr>
            <w:tcW w:w="6228" w:type="dxa"/>
          </w:tcPr>
          <w:p w14:paraId="712A3BC2" w14:textId="77777777" w:rsidR="006E6EB8" w:rsidRPr="00604C15" w:rsidRDefault="006E6EB8">
            <w:pPr>
              <w:pStyle w:val="Header"/>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C437B15" w14:textId="77777777" w:rsidR="006E6EB8" w:rsidRPr="00604C15" w:rsidRDefault="006E6EB8">
            <w:pPr>
              <w:pStyle w:val="Header"/>
              <w:tabs>
                <w:tab w:val="left" w:pos="4320"/>
              </w:tabs>
              <w:rPr>
                <w:rFonts w:ascii="Calibri" w:hAnsi="Calibri" w:cs="Calibri"/>
                <w:sz w:val="24"/>
              </w:rPr>
            </w:pPr>
            <w:r>
              <w:rPr>
                <w:rFonts w:ascii="Calibri" w:hAnsi="Calibri" w:cs="Calibri"/>
                <w:sz w:val="24"/>
              </w:rPr>
              <w:t>October 24, 2024</w:t>
            </w:r>
            <w:r w:rsidRPr="00604C15">
              <w:rPr>
                <w:rFonts w:ascii="Calibri" w:hAnsi="Calibri" w:cs="Calibri"/>
                <w:sz w:val="24"/>
              </w:rPr>
              <w:t xml:space="preserve"> </w:t>
            </w:r>
            <w:r w:rsidRPr="00604C15">
              <w:rPr>
                <w:rFonts w:ascii="Calibri" w:hAnsi="Calibri" w:cs="Calibri"/>
                <w:sz w:val="24"/>
              </w:rPr>
              <w:tab/>
            </w:r>
          </w:p>
        </w:tc>
        <w:tc>
          <w:tcPr>
            <w:tcW w:w="3348" w:type="dxa"/>
          </w:tcPr>
          <w:p w14:paraId="43D5CD57" w14:textId="77777777" w:rsidR="006E6EB8" w:rsidRPr="00604C15" w:rsidRDefault="006E6EB8">
            <w:pPr>
              <w:pStyle w:val="Header"/>
              <w:jc w:val="right"/>
              <w:rPr>
                <w:rFonts w:ascii="Calibri" w:hAnsi="Calibri" w:cs="Calibri"/>
                <w:sz w:val="24"/>
              </w:rPr>
            </w:pPr>
            <w:r w:rsidRPr="00604C15">
              <w:rPr>
                <w:rFonts w:ascii="Calibri" w:hAnsi="Calibri" w:cs="Calibri"/>
                <w:sz w:val="24"/>
              </w:rPr>
              <w:t xml:space="preserve">Agenda Item </w:t>
            </w:r>
            <w:r>
              <w:rPr>
                <w:rFonts w:ascii="Calibri" w:hAnsi="Calibri" w:cs="Calibri"/>
                <w:sz w:val="24"/>
              </w:rPr>
              <w:t>IV</w:t>
            </w:r>
            <w:r w:rsidRPr="00604C15">
              <w:rPr>
                <w:rFonts w:ascii="Calibri" w:hAnsi="Calibri" w:cs="Calibri"/>
                <w:sz w:val="24"/>
              </w:rPr>
              <w:t xml:space="preserve">, </w:t>
            </w:r>
            <w:r>
              <w:rPr>
                <w:rFonts w:ascii="Calibri" w:hAnsi="Calibri" w:cs="Calibri"/>
                <w:sz w:val="24"/>
              </w:rPr>
              <w:t>B</w:t>
            </w:r>
          </w:p>
          <w:p w14:paraId="7C334E0E" w14:textId="7113EEB7" w:rsidR="006E6EB8" w:rsidRPr="00604C15" w:rsidRDefault="006E6EB8">
            <w:pPr>
              <w:pStyle w:val="Header"/>
              <w:jc w:val="right"/>
              <w:rPr>
                <w:rStyle w:val="PageNumber"/>
                <w:rFonts w:ascii="Calibri" w:hAnsi="Calibri" w:cs="Calibri"/>
                <w:sz w:val="24"/>
              </w:rPr>
            </w:pPr>
            <w:r w:rsidRPr="00604C15">
              <w:rPr>
                <w:rStyle w:val="PageNumber"/>
                <w:rFonts w:ascii="Calibri" w:hAnsi="Calibri" w:cs="Calibri"/>
                <w:sz w:val="24"/>
              </w:rPr>
              <w:t xml:space="preserve">Page </w:t>
            </w:r>
            <w:r>
              <w:rPr>
                <w:rStyle w:val="PageNumber"/>
                <w:rFonts w:ascii="Calibri" w:hAnsi="Calibri" w:cs="Calibri"/>
                <w:sz w:val="24"/>
              </w:rPr>
              <w:t>4</w:t>
            </w:r>
            <w:r w:rsidRPr="00604C15">
              <w:rPr>
                <w:rStyle w:val="PageNumber"/>
                <w:rFonts w:ascii="Calibri" w:hAnsi="Calibri" w:cs="Calibri"/>
                <w:sz w:val="24"/>
              </w:rPr>
              <w:t xml:space="preserve"> of </w:t>
            </w:r>
            <w:r w:rsidR="00F40F93">
              <w:rPr>
                <w:rStyle w:val="PageNumber"/>
                <w:rFonts w:ascii="Calibri" w:hAnsi="Calibri" w:cs="Calibri"/>
                <w:sz w:val="24"/>
              </w:rPr>
              <w:t>4</w:t>
            </w:r>
          </w:p>
          <w:p w14:paraId="57466BEA" w14:textId="4295D6A7" w:rsidR="006E6EB8" w:rsidRPr="00604C15" w:rsidRDefault="00F40F93">
            <w:pPr>
              <w:pStyle w:val="Header"/>
              <w:jc w:val="right"/>
              <w:rPr>
                <w:rFonts w:ascii="Calibri" w:hAnsi="Calibri" w:cs="Calibri"/>
                <w:sz w:val="24"/>
              </w:rPr>
            </w:pPr>
            <w:r>
              <w:rPr>
                <w:rStyle w:val="PageNumber"/>
                <w:rFonts w:ascii="Calibri" w:hAnsi="Calibri" w:cs="Calibri"/>
                <w:sz w:val="24"/>
                <w:szCs w:val="24"/>
              </w:rPr>
              <w:t>Discussion</w:t>
            </w:r>
            <w:r w:rsidR="006E6EB8" w:rsidRPr="00315337">
              <w:rPr>
                <w:rStyle w:val="PageNumber"/>
                <w:rFonts w:ascii="Calibri" w:hAnsi="Calibri" w:cs="Calibri"/>
                <w:sz w:val="24"/>
                <w:szCs w:val="24"/>
              </w:rPr>
              <w:t xml:space="preserve"> Item</w:t>
            </w:r>
          </w:p>
        </w:tc>
      </w:tr>
    </w:tbl>
    <w:p w14:paraId="78305498" w14:textId="77777777" w:rsidR="006E6EB8" w:rsidRPr="005F2BF1" w:rsidRDefault="006E6EB8" w:rsidP="006E6EB8">
      <w:pPr>
        <w:spacing w:after="0" w:line="240" w:lineRule="auto"/>
      </w:pPr>
    </w:p>
    <w:p w14:paraId="32B79232" w14:textId="77777777" w:rsidR="00036F52" w:rsidRDefault="00036F52" w:rsidP="00394833">
      <w:pPr>
        <w:numPr>
          <w:ilvl w:val="2"/>
          <w:numId w:val="49"/>
        </w:numPr>
        <w:spacing w:after="0" w:line="240" w:lineRule="auto"/>
        <w:ind w:left="1440"/>
      </w:pPr>
      <w:r w:rsidRPr="005F2BF1">
        <w:t>Colorado Department of Education</w:t>
      </w:r>
    </w:p>
    <w:p w14:paraId="47704EBF" w14:textId="77777777" w:rsidR="00036F52" w:rsidRPr="005F2BF1" w:rsidRDefault="00036F52" w:rsidP="00394833">
      <w:pPr>
        <w:numPr>
          <w:ilvl w:val="2"/>
          <w:numId w:val="49"/>
        </w:numPr>
        <w:spacing w:after="0" w:line="240" w:lineRule="auto"/>
        <w:ind w:left="1440"/>
      </w:pPr>
      <w:r w:rsidRPr="005F2BF1">
        <w:t>2-year and 4-year IHEs</w:t>
      </w:r>
    </w:p>
    <w:p w14:paraId="3A89D346" w14:textId="77777777" w:rsidR="00036F52" w:rsidRPr="005F2BF1" w:rsidRDefault="00036F52" w:rsidP="00394833">
      <w:pPr>
        <w:numPr>
          <w:ilvl w:val="2"/>
          <w:numId w:val="49"/>
        </w:numPr>
        <w:spacing w:after="0" w:line="240" w:lineRule="auto"/>
        <w:ind w:left="1440"/>
      </w:pPr>
      <w:r w:rsidRPr="005F2BF1">
        <w:t xml:space="preserve">Learner/Earners </w:t>
      </w:r>
    </w:p>
    <w:p w14:paraId="547AEEC2" w14:textId="77777777" w:rsidR="00036F52" w:rsidRPr="002D71CD" w:rsidRDefault="00036F52"/>
    <w:p w14:paraId="0B266983" w14:textId="77777777" w:rsidR="00036F52" w:rsidRPr="002D71CD" w:rsidRDefault="00036F52">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b/>
          <w:bCs/>
        </w:rPr>
      </w:pPr>
      <w:r w:rsidRPr="002D71CD">
        <w:rPr>
          <w:b/>
          <w:bCs/>
        </w:rPr>
        <w:t>ISCED</w:t>
      </w:r>
      <w:r w:rsidRPr="00156D3D">
        <w:rPr>
          <w:b/>
          <w:bCs/>
        </w:rPr>
        <w:t xml:space="preserve"> International Standard Classification of Education</w:t>
      </w:r>
    </w:p>
    <w:p w14:paraId="5BAA82AE" w14:textId="77777777" w:rsidR="00036F52" w:rsidRPr="00370A11" w:rsidRDefault="00036F52">
      <w:pPr>
        <w:ind w:left="450"/>
        <w:rPr>
          <w:b/>
          <w:bCs/>
        </w:rPr>
      </w:pPr>
      <w:r w:rsidRPr="00370A11">
        <w:rPr>
          <w:b/>
          <w:bCs/>
        </w:rPr>
        <w:t>Background</w:t>
      </w:r>
    </w:p>
    <w:p w14:paraId="376440FA" w14:textId="77777777" w:rsidR="00036F52" w:rsidRDefault="00036F52" w:rsidP="00394833">
      <w:pPr>
        <w:numPr>
          <w:ilvl w:val="2"/>
          <w:numId w:val="59"/>
        </w:numPr>
        <w:spacing w:after="0" w:line="240" w:lineRule="auto"/>
        <w:ind w:left="1530"/>
      </w:pPr>
      <w:r w:rsidRPr="00F720E7">
        <w:t xml:space="preserve">The ISCED </w:t>
      </w:r>
      <w:r>
        <w:t>system</w:t>
      </w:r>
      <w:r w:rsidRPr="00F720E7">
        <w:t xml:space="preserve"> was initially developed by </w:t>
      </w:r>
      <w:r w:rsidRPr="00370A11">
        <w:t xml:space="preserve">UNESCO (United Nations Educational, Scientific and Cultural Organization) </w:t>
      </w:r>
      <w:r w:rsidRPr="00F720E7">
        <w:t xml:space="preserve">in the mid-1970s </w:t>
      </w:r>
      <w:r>
        <w:t xml:space="preserve">with extensive revisions in </w:t>
      </w:r>
      <w:r w:rsidRPr="00F720E7">
        <w:t>1997</w:t>
      </w:r>
      <w:r>
        <w:t xml:space="preserve"> and 2011.</w:t>
      </w:r>
    </w:p>
    <w:p w14:paraId="1C1D82A6" w14:textId="5AA6D8C0" w:rsidR="00036F52" w:rsidRDefault="00151035" w:rsidP="00394833">
      <w:pPr>
        <w:numPr>
          <w:ilvl w:val="2"/>
          <w:numId w:val="59"/>
        </w:numPr>
        <w:spacing w:after="0" w:line="240" w:lineRule="auto"/>
        <w:ind w:left="1530"/>
      </w:pPr>
      <w:r>
        <w:t>The objective</w:t>
      </w:r>
      <w:r w:rsidR="00036F52">
        <w:t xml:space="preserve"> was</w:t>
      </w:r>
      <w:r w:rsidR="00036F52" w:rsidRPr="00F720E7">
        <w:t xml:space="preserve"> to produce internationally-comparable education statistics</w:t>
      </w:r>
      <w:r w:rsidR="00036F52">
        <w:t>.</w:t>
      </w:r>
    </w:p>
    <w:p w14:paraId="3329ED40" w14:textId="77777777" w:rsidR="00036F52" w:rsidRPr="00DD22D9" w:rsidRDefault="00036F52">
      <w:pPr>
        <w:rPr>
          <w:sz w:val="18"/>
          <w:szCs w:val="18"/>
        </w:rPr>
      </w:pPr>
    </w:p>
    <w:p w14:paraId="6A7F8D02" w14:textId="77777777" w:rsidR="00036F52" w:rsidRPr="00370A11" w:rsidRDefault="00036F52">
      <w:pPr>
        <w:ind w:left="450"/>
        <w:rPr>
          <w:b/>
          <w:bCs/>
        </w:rPr>
      </w:pPr>
      <w:r w:rsidRPr="00370A11">
        <w:rPr>
          <w:b/>
          <w:bCs/>
        </w:rPr>
        <w:t>ISCED uses a three-digit classification code:</w:t>
      </w:r>
    </w:p>
    <w:p w14:paraId="3A5180FC" w14:textId="77777777" w:rsidR="00036F52" w:rsidRDefault="00036F52" w:rsidP="00394833">
      <w:pPr>
        <w:numPr>
          <w:ilvl w:val="3"/>
          <w:numId w:val="62"/>
        </w:numPr>
        <w:spacing w:after="0" w:line="240" w:lineRule="auto"/>
        <w:ind w:left="1440"/>
      </w:pPr>
      <w:r w:rsidRPr="006156FE">
        <w:rPr>
          <w:b/>
          <w:bCs/>
        </w:rPr>
        <w:t>1</w:t>
      </w:r>
      <w:r w:rsidRPr="006156FE">
        <w:rPr>
          <w:b/>
          <w:bCs/>
          <w:vertAlign w:val="superscript"/>
        </w:rPr>
        <w:t>st</w:t>
      </w:r>
      <w:r w:rsidRPr="006156FE">
        <w:rPr>
          <w:b/>
          <w:bCs/>
        </w:rPr>
        <w:t xml:space="preserve"> digit = Education</w:t>
      </w:r>
      <w:r w:rsidRPr="00A34CA2">
        <w:rPr>
          <w:b/>
          <w:bCs/>
        </w:rPr>
        <w:t xml:space="preserve"> </w:t>
      </w:r>
      <w:r>
        <w:rPr>
          <w:b/>
          <w:bCs/>
        </w:rPr>
        <w:t>L</w:t>
      </w:r>
      <w:r w:rsidRPr="00A34CA2">
        <w:rPr>
          <w:b/>
          <w:bCs/>
        </w:rPr>
        <w:t>evel</w:t>
      </w:r>
      <w:r>
        <w:t xml:space="preserve"> (0 through 8). Zero being the US equivalent of early childhood education development and 8 being equivalent to a US doctoral degree program.</w:t>
      </w:r>
    </w:p>
    <w:p w14:paraId="63CE15AB" w14:textId="77777777" w:rsidR="00036F52" w:rsidRDefault="00036F52" w:rsidP="00394833">
      <w:pPr>
        <w:numPr>
          <w:ilvl w:val="4"/>
          <w:numId w:val="60"/>
        </w:numPr>
        <w:spacing w:after="0" w:line="240" w:lineRule="auto"/>
        <w:ind w:left="2250"/>
      </w:pPr>
      <w:r>
        <w:t>Most of our focus will be on ISCED levels 3-6</w:t>
      </w:r>
    </w:p>
    <w:p w14:paraId="74221DF4" w14:textId="77777777" w:rsidR="00036F52" w:rsidRDefault="00036F52" w:rsidP="00394833">
      <w:pPr>
        <w:numPr>
          <w:ilvl w:val="4"/>
          <w:numId w:val="60"/>
        </w:numPr>
        <w:spacing w:after="0" w:line="240" w:lineRule="auto"/>
        <w:ind w:left="2250"/>
      </w:pPr>
      <w:r w:rsidRPr="00156D3D">
        <w:t xml:space="preserve">ISCED 3: Upper secondary education </w:t>
      </w:r>
    </w:p>
    <w:p w14:paraId="5BE41BDD" w14:textId="77777777" w:rsidR="00036F52" w:rsidRDefault="00036F52" w:rsidP="00394833">
      <w:pPr>
        <w:numPr>
          <w:ilvl w:val="4"/>
          <w:numId w:val="60"/>
        </w:numPr>
        <w:spacing w:after="0" w:line="240" w:lineRule="auto"/>
        <w:ind w:left="2250"/>
      </w:pPr>
      <w:r w:rsidRPr="00156D3D">
        <w:t xml:space="preserve">ISCED 4: Post-secondary non-tertiary education </w:t>
      </w:r>
    </w:p>
    <w:p w14:paraId="590DE1CC" w14:textId="77777777" w:rsidR="00036F52" w:rsidRDefault="00036F52" w:rsidP="00394833">
      <w:pPr>
        <w:numPr>
          <w:ilvl w:val="4"/>
          <w:numId w:val="60"/>
        </w:numPr>
        <w:spacing w:after="0" w:line="240" w:lineRule="auto"/>
        <w:ind w:left="2250"/>
      </w:pPr>
      <w:r w:rsidRPr="00156D3D">
        <w:t xml:space="preserve">ISCED 5: Short-cycle tertiary education </w:t>
      </w:r>
      <w:r>
        <w:t>(associate degree in US)</w:t>
      </w:r>
    </w:p>
    <w:p w14:paraId="049C3A43" w14:textId="77777777" w:rsidR="00036F52" w:rsidRDefault="00036F52" w:rsidP="00394833">
      <w:pPr>
        <w:numPr>
          <w:ilvl w:val="4"/>
          <w:numId w:val="60"/>
        </w:numPr>
        <w:spacing w:after="0" w:line="240" w:lineRule="auto"/>
        <w:ind w:left="2250"/>
      </w:pPr>
      <w:r w:rsidRPr="00156D3D">
        <w:t>ISCED 6: Bachelor’s or equivalent level</w:t>
      </w:r>
    </w:p>
    <w:p w14:paraId="7873C612" w14:textId="296DAC5D" w:rsidR="00036F52" w:rsidRPr="00370A11" w:rsidRDefault="00036F52" w:rsidP="00394833">
      <w:pPr>
        <w:pStyle w:val="ListParagraph"/>
        <w:numPr>
          <w:ilvl w:val="3"/>
          <w:numId w:val="63"/>
        </w:numPr>
        <w:spacing w:after="0" w:line="240" w:lineRule="auto"/>
        <w:ind w:left="1890"/>
      </w:pPr>
      <w:r w:rsidRPr="00370A11">
        <w:t xml:space="preserve">ISCED </w:t>
      </w:r>
      <w:r>
        <w:t xml:space="preserve">education </w:t>
      </w:r>
      <w:r w:rsidRPr="00370A11">
        <w:t xml:space="preserve">level is based </w:t>
      </w:r>
      <w:r w:rsidR="00151035" w:rsidRPr="00370A11">
        <w:t>on</w:t>
      </w:r>
      <w:r w:rsidRPr="00370A11">
        <w:t xml:space="preserve"> requirements to enter the program, complexity and specialization of the educational content, program duration, type of teacher qualifications, and other factors.</w:t>
      </w:r>
    </w:p>
    <w:p w14:paraId="0C82A76A" w14:textId="77777777" w:rsidR="00036F52" w:rsidRDefault="00036F52"/>
    <w:p w14:paraId="0B5D3F30" w14:textId="77777777" w:rsidR="00036F52" w:rsidRPr="00370A11" w:rsidRDefault="00036F52" w:rsidP="00394833">
      <w:pPr>
        <w:pStyle w:val="ListParagraph"/>
        <w:numPr>
          <w:ilvl w:val="0"/>
          <w:numId w:val="49"/>
        </w:numPr>
        <w:tabs>
          <w:tab w:val="clear" w:pos="720"/>
        </w:tabs>
        <w:spacing w:after="0" w:line="240" w:lineRule="auto"/>
        <w:ind w:left="1440"/>
        <w:rPr>
          <w:b/>
          <w:bCs/>
        </w:rPr>
      </w:pPr>
      <w:r w:rsidRPr="00370A11">
        <w:rPr>
          <w:b/>
          <w:bCs/>
        </w:rPr>
        <w:t>2</w:t>
      </w:r>
      <w:r w:rsidRPr="00370A11">
        <w:rPr>
          <w:b/>
          <w:bCs/>
          <w:vertAlign w:val="superscript"/>
        </w:rPr>
        <w:t>nd</w:t>
      </w:r>
      <w:r w:rsidRPr="00370A11">
        <w:rPr>
          <w:b/>
          <w:bCs/>
        </w:rPr>
        <w:t xml:space="preserve"> digit = Program Orientation </w:t>
      </w:r>
    </w:p>
    <w:p w14:paraId="134DD853" w14:textId="77777777" w:rsidR="00036F52" w:rsidRDefault="00036F52" w:rsidP="00394833">
      <w:pPr>
        <w:pStyle w:val="ListParagraph"/>
        <w:numPr>
          <w:ilvl w:val="4"/>
          <w:numId w:val="49"/>
        </w:numPr>
        <w:spacing w:after="0" w:line="240" w:lineRule="auto"/>
        <w:ind w:left="1800"/>
      </w:pPr>
      <w:r>
        <w:t>Academic/General or Vocational/Professional</w:t>
      </w:r>
    </w:p>
    <w:p w14:paraId="2C70B15C" w14:textId="77777777" w:rsidR="00036F52" w:rsidRDefault="00036F52"/>
    <w:p w14:paraId="7A50DBA7" w14:textId="77777777" w:rsidR="00036F52" w:rsidRPr="002D1045" w:rsidRDefault="00036F52" w:rsidP="00394833">
      <w:pPr>
        <w:pStyle w:val="ListParagraph"/>
        <w:numPr>
          <w:ilvl w:val="3"/>
          <w:numId w:val="49"/>
        </w:numPr>
        <w:spacing w:after="0" w:line="240" w:lineRule="auto"/>
        <w:ind w:left="1440"/>
        <w:rPr>
          <w:b/>
          <w:bCs/>
        </w:rPr>
      </w:pPr>
      <w:r w:rsidRPr="002D1045">
        <w:rPr>
          <w:b/>
          <w:bCs/>
        </w:rPr>
        <w:t>3</w:t>
      </w:r>
      <w:r w:rsidRPr="002D1045">
        <w:rPr>
          <w:b/>
          <w:bCs/>
          <w:vertAlign w:val="superscript"/>
        </w:rPr>
        <w:t>rd</w:t>
      </w:r>
      <w:r w:rsidRPr="002D1045">
        <w:rPr>
          <w:b/>
          <w:bCs/>
        </w:rPr>
        <w:t xml:space="preserve"> digit = Completion and Access </w:t>
      </w:r>
      <w:r>
        <w:rPr>
          <w:b/>
          <w:bCs/>
        </w:rPr>
        <w:t>(overlaps a bit with stackability)</w:t>
      </w:r>
    </w:p>
    <w:p w14:paraId="0B078F94" w14:textId="77777777" w:rsidR="00036F52" w:rsidRDefault="00036F52" w:rsidP="00394833">
      <w:pPr>
        <w:pStyle w:val="ListParagraph"/>
        <w:numPr>
          <w:ilvl w:val="0"/>
          <w:numId w:val="61"/>
        </w:numPr>
        <w:spacing w:after="0" w:line="240" w:lineRule="auto"/>
        <w:ind w:left="1800"/>
      </w:pPr>
      <w:r w:rsidRPr="009921F4">
        <w:t xml:space="preserve">“partial level completion” </w:t>
      </w:r>
      <w:r>
        <w:t>– no direct access to the higher level</w:t>
      </w:r>
    </w:p>
    <w:p w14:paraId="3C1BE89F" w14:textId="77777777" w:rsidR="00036F52" w:rsidRDefault="00036F52" w:rsidP="00394833">
      <w:pPr>
        <w:pStyle w:val="ListParagraph"/>
        <w:numPr>
          <w:ilvl w:val="0"/>
          <w:numId w:val="61"/>
        </w:numPr>
        <w:spacing w:after="0" w:line="240" w:lineRule="auto"/>
        <w:ind w:left="1800"/>
      </w:pPr>
      <w:r w:rsidRPr="009921F4">
        <w:t>“level completion”</w:t>
      </w:r>
      <w:r>
        <w:t xml:space="preserve"> – but no direct access to the next level</w:t>
      </w:r>
    </w:p>
    <w:p w14:paraId="15B7FD06" w14:textId="77777777" w:rsidR="00036F52" w:rsidRDefault="00036F52" w:rsidP="00394833">
      <w:pPr>
        <w:pStyle w:val="ListParagraph"/>
        <w:numPr>
          <w:ilvl w:val="0"/>
          <w:numId w:val="61"/>
        </w:numPr>
        <w:spacing w:after="0" w:line="240" w:lineRule="auto"/>
        <w:ind w:left="1800"/>
      </w:pPr>
      <w:r w:rsidRPr="009921F4">
        <w:t xml:space="preserve">“level completion with access to higher ISCED levels” </w:t>
      </w:r>
    </w:p>
    <w:p w14:paraId="4E7279D0" w14:textId="77777777" w:rsidR="00036F52" w:rsidRDefault="00036F52">
      <w:pPr>
        <w:ind w:left="360"/>
      </w:pPr>
    </w:p>
    <w:p w14:paraId="5FB02BC4" w14:textId="77777777" w:rsidR="00036F52" w:rsidRDefault="00036F52">
      <w:pPr>
        <w:rPr>
          <w:rFonts w:ascii="Arial" w:hAnsi="Arial" w:cs="Arial"/>
          <w:sz w:val="24"/>
          <w:szCs w:val="24"/>
        </w:rPr>
      </w:pPr>
    </w:p>
    <w:p w14:paraId="602916B9" w14:textId="77777777" w:rsidR="00DF163C" w:rsidRDefault="00DF163C">
      <w:pPr>
        <w:rPr>
          <w:rFonts w:ascii="Arial" w:hAnsi="Arial" w:cs="Arial"/>
          <w:sz w:val="24"/>
          <w:szCs w:val="24"/>
        </w:rPr>
      </w:pPr>
    </w:p>
    <w:p w14:paraId="41DE5FD6" w14:textId="77777777" w:rsidR="00DF163C" w:rsidRDefault="00DF163C">
      <w:pPr>
        <w:rPr>
          <w:rFonts w:ascii="Arial" w:hAnsi="Arial" w:cs="Arial"/>
          <w:sz w:val="24"/>
          <w:szCs w:val="24"/>
        </w:rPr>
      </w:pPr>
    </w:p>
    <w:p w14:paraId="6AB3148E" w14:textId="77777777" w:rsidR="00DF163C" w:rsidRDefault="00DF163C">
      <w:pPr>
        <w:rPr>
          <w:rFonts w:ascii="Arial" w:hAnsi="Arial" w:cs="Arial"/>
          <w:sz w:val="24"/>
          <w:szCs w:val="24"/>
        </w:rPr>
      </w:pPr>
    </w:p>
    <w:p w14:paraId="3C789D03" w14:textId="77777777" w:rsidR="00DF163C" w:rsidRPr="0060519D" w:rsidRDefault="00DF163C">
      <w:pPr>
        <w:rPr>
          <w:sz w:val="24"/>
          <w:szCs w:val="24"/>
        </w:rPr>
      </w:pPr>
      <w:r w:rsidRPr="0060519D">
        <w:rPr>
          <w:sz w:val="24"/>
          <w:szCs w:val="24"/>
        </w:rPr>
        <w:t>COLORADO COMMISSION ON HIGHER EDUCATION - BYLAWS</w:t>
      </w:r>
    </w:p>
    <w:p w14:paraId="7A2C5D6B" w14:textId="77777777" w:rsidR="00DF163C" w:rsidRPr="0060519D" w:rsidRDefault="00DF163C">
      <w:pPr>
        <w:rPr>
          <w:b/>
          <w:bCs/>
          <w:sz w:val="24"/>
          <w:szCs w:val="24"/>
        </w:rPr>
      </w:pPr>
      <w:r w:rsidRPr="0060519D">
        <w:rPr>
          <w:b/>
          <w:bCs/>
          <w:sz w:val="24"/>
          <w:szCs w:val="24"/>
        </w:rPr>
        <w:t>Section 1. Organization and Meetings</w:t>
      </w:r>
    </w:p>
    <w:p w14:paraId="1308D034" w14:textId="77777777" w:rsidR="00DF163C" w:rsidRPr="0060519D" w:rsidRDefault="00DF163C">
      <w:pPr>
        <w:rPr>
          <w:sz w:val="24"/>
          <w:szCs w:val="24"/>
        </w:rPr>
      </w:pPr>
      <w:r w:rsidRPr="0060519D">
        <w:rPr>
          <w:sz w:val="24"/>
          <w:szCs w:val="24"/>
        </w:rPr>
        <w:t xml:space="preserve">1.1 Organization: Pursuant to C.R.S. §23-1-102, the Commission shall consist of eleven members appointed by the Governor with the consent of the Senate. The members of the Commission are selected </w:t>
      </w:r>
      <w:proofErr w:type="gramStart"/>
      <w:r w:rsidRPr="0060519D">
        <w:rPr>
          <w:sz w:val="24"/>
          <w:szCs w:val="24"/>
        </w:rPr>
        <w:t>on the basis of</w:t>
      </w:r>
      <w:proofErr w:type="gramEnd"/>
      <w:r w:rsidRPr="0060519D">
        <w:rPr>
          <w:sz w:val="24"/>
          <w:szCs w:val="24"/>
        </w:rPr>
        <w:t xml:space="preserve"> their knowledge of and interest in higher education and shall serve for four-year terms. No member of the Commission may serve more than two consecutive full four-year terms.</w:t>
      </w:r>
    </w:p>
    <w:p w14:paraId="542817F5" w14:textId="77777777" w:rsidR="00DF163C" w:rsidRPr="0060519D" w:rsidRDefault="00DF163C">
      <w:pPr>
        <w:rPr>
          <w:sz w:val="24"/>
          <w:szCs w:val="24"/>
        </w:rPr>
      </w:pPr>
      <w:r w:rsidRPr="0060519D">
        <w:rPr>
          <w:sz w:val="24"/>
          <w:szCs w:val="24"/>
        </w:rPr>
        <w:t>1.2 Officers: Pursuant to C.R.S. §23-1-110, the officers of the Commission shall be the Chair and Vice Chair. The Secretary shall be the Executive Director of the Commission and the Department and is a non-voting member of the Commission. The Governor appoints, with the consent of the Senate, the Executive Director to serve as the executive officer of the Commission and the Department.</w:t>
      </w:r>
    </w:p>
    <w:p w14:paraId="212BED45" w14:textId="77777777" w:rsidR="00DF163C" w:rsidRPr="0060519D" w:rsidRDefault="00DF163C">
      <w:pPr>
        <w:rPr>
          <w:sz w:val="24"/>
          <w:szCs w:val="24"/>
        </w:rPr>
      </w:pPr>
      <w:r w:rsidRPr="0060519D">
        <w:rPr>
          <w:sz w:val="24"/>
          <w:szCs w:val="24"/>
        </w:rPr>
        <w:t>1.3 All officers shall be elected at the May meeting of the Commission to serve a term of one year, except the Secretary whose term shall be coterminous with his or her term as Executive Director. Any member may nominate themselves or another member to be chair or vice-chair. Members will vote on each position; if there is more than one nomination the vote will be conducted by private ballot to be counted by the Secretary. Officers shall be limited to two consecutive terms, unless an exception is approved by a vote of more than 60 percent of the Commission. When possible, a Commissioner is encouraged to serve as vice-chair prior to becoming chair.</w:t>
      </w:r>
    </w:p>
    <w:p w14:paraId="2D3A2CAF" w14:textId="77777777" w:rsidR="00DF163C" w:rsidRPr="0060519D" w:rsidRDefault="00DF163C">
      <w:pPr>
        <w:rPr>
          <w:sz w:val="24"/>
          <w:szCs w:val="24"/>
        </w:rPr>
      </w:pPr>
      <w:r w:rsidRPr="0060519D">
        <w:rPr>
          <w:sz w:val="24"/>
          <w:szCs w:val="24"/>
        </w:rPr>
        <w:t>1.4 Regular Meetings of the Commission: The Commission shall adopt at the October Commission meeting a schedule of regular meetings of the Commission for the following calendar year.</w:t>
      </w:r>
    </w:p>
    <w:p w14:paraId="2BD10D64" w14:textId="77777777" w:rsidR="00DF163C" w:rsidRPr="0060519D" w:rsidRDefault="00DF163C">
      <w:pPr>
        <w:rPr>
          <w:sz w:val="24"/>
          <w:szCs w:val="24"/>
        </w:rPr>
      </w:pPr>
      <w:r w:rsidRPr="0060519D">
        <w:rPr>
          <w:sz w:val="24"/>
          <w:szCs w:val="24"/>
        </w:rPr>
        <w:t>1.3 Notice of Meetings: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selected by the Commission for giving notice to the public, the Commission shall post notice of its meetings at the office of the Colorado Department of Higher Education located at 1560 Broadway, Suite 1600, Denver, Colorado 80202 and on the Colorado Department of Higher Education website. Notices shall be posted no less than two days prior to the holding of the meeting. The posting shall include specific agenda information where possible.</w:t>
      </w:r>
    </w:p>
    <w:p w14:paraId="0DFB8AAD" w14:textId="77777777" w:rsidR="00DF163C" w:rsidRPr="0060519D" w:rsidRDefault="00DF163C">
      <w:pPr>
        <w:rPr>
          <w:sz w:val="24"/>
          <w:szCs w:val="24"/>
        </w:rPr>
      </w:pPr>
      <w:r w:rsidRPr="0060519D">
        <w:rPr>
          <w:sz w:val="24"/>
          <w:szCs w:val="24"/>
        </w:rPr>
        <w:t xml:space="preserve">1.4 Special Meetings: Special meetings of the Commission may be held </w:t>
      </w:r>
      <w:proofErr w:type="gramStart"/>
      <w:r w:rsidRPr="0060519D">
        <w:rPr>
          <w:sz w:val="24"/>
          <w:szCs w:val="24"/>
        </w:rPr>
        <w:t>at</w:t>
      </w:r>
      <w:proofErr w:type="gramEnd"/>
      <w:r w:rsidRPr="0060519D">
        <w:rPr>
          <w:sz w:val="24"/>
          <w:szCs w:val="24"/>
        </w:rPr>
        <w:t xml:space="preserve"> the call of the Chair on two days’ notice, or at the request of five members of the Commission who may petition the Chair to call such a meeting. Notice of special meetings shall be made electronically or by telephone and posted at the office and on the website of the Colorado</w:t>
      </w:r>
    </w:p>
    <w:p w14:paraId="0603BE0E" w14:textId="77777777" w:rsidR="00DF163C" w:rsidRPr="0060519D" w:rsidRDefault="00DF163C">
      <w:pPr>
        <w:rPr>
          <w:sz w:val="24"/>
          <w:szCs w:val="24"/>
        </w:rPr>
      </w:pPr>
      <w:r w:rsidRPr="0060519D">
        <w:rPr>
          <w:sz w:val="24"/>
          <w:szCs w:val="24"/>
        </w:rPr>
        <w:t>Department of Higher Education no less than two days prior to the meeting date.</w:t>
      </w:r>
    </w:p>
    <w:p w14:paraId="589EE332" w14:textId="3318F28F" w:rsidR="00DF163C" w:rsidRPr="0060519D" w:rsidRDefault="00DF163C">
      <w:pPr>
        <w:rPr>
          <w:sz w:val="24"/>
          <w:szCs w:val="24"/>
        </w:rPr>
      </w:pPr>
      <w:r w:rsidRPr="0060519D">
        <w:rPr>
          <w:sz w:val="24"/>
          <w:szCs w:val="24"/>
        </w:rPr>
        <w:t xml:space="preserve">1.5 Conduct of Meetings: The Chair shall preside </w:t>
      </w:r>
      <w:r w:rsidR="001A21A1" w:rsidRPr="0060519D">
        <w:rPr>
          <w:sz w:val="24"/>
          <w:szCs w:val="24"/>
        </w:rPr>
        <w:t>over</w:t>
      </w:r>
      <w:r w:rsidRPr="0060519D">
        <w:rPr>
          <w:sz w:val="24"/>
          <w:szCs w:val="24"/>
        </w:rPr>
        <w:t xml:space="preserve"> all meetings at which he or she is present. In the Chair’s absence, the Vice Chair shall preside, and in the event both are absent, those present shall elect a presiding officer. All meetings shall be conducted in accordance with all State laws and regulations. The parliamentary rules contained in Robert’s Rules of Order, latest revision, shall govern in all cases to which they are applicable, except as modified herein.</w:t>
      </w:r>
    </w:p>
    <w:p w14:paraId="627ED346" w14:textId="77777777" w:rsidR="00DF163C" w:rsidRPr="0060519D" w:rsidRDefault="00DF163C">
      <w:pPr>
        <w:rPr>
          <w:sz w:val="24"/>
          <w:szCs w:val="24"/>
        </w:rPr>
      </w:pPr>
      <w:r w:rsidRPr="0060519D">
        <w:rPr>
          <w:sz w:val="24"/>
          <w:szCs w:val="24"/>
        </w:rPr>
        <w:t>1.6 Attendance at Meetings: The term of any member of the Commission who misses more than two consecutive regular Commission meetings without good cause, as determined by the Chair, shall be terminated and his successor appointed in the manner provided for appointments under C.R.S. §23-1-102.</w:t>
      </w:r>
    </w:p>
    <w:p w14:paraId="367C03AA" w14:textId="77777777" w:rsidR="00DF163C" w:rsidRPr="0060519D" w:rsidRDefault="00DF163C">
      <w:pPr>
        <w:rPr>
          <w:sz w:val="24"/>
          <w:szCs w:val="24"/>
        </w:rPr>
      </w:pPr>
      <w:r w:rsidRPr="0060519D">
        <w:rPr>
          <w:sz w:val="24"/>
          <w:szCs w:val="24"/>
        </w:rPr>
        <w:t>1.7 Preparation of Agenda: Meeting agendas shall be prepared by the Executive Director of the Department. A monthly agenda call will be scheduled with the Chair, Vice Chair, and Executive Director, or his or her designee, to discuss and approve the proposed agenda. At a regular or special meeting, an item of business may be considered for addition to the agenda by a majority vote of the Commissioners present.</w:t>
      </w:r>
    </w:p>
    <w:p w14:paraId="4EA5656D" w14:textId="77777777" w:rsidR="00DF163C" w:rsidRPr="0060519D" w:rsidRDefault="00DF163C">
      <w:pPr>
        <w:rPr>
          <w:sz w:val="24"/>
          <w:szCs w:val="24"/>
        </w:rPr>
      </w:pPr>
      <w:r w:rsidRPr="0060519D">
        <w:rPr>
          <w:sz w:val="24"/>
          <w:szCs w:val="24"/>
        </w:rPr>
        <w:t>1.8 Minutes of the Commission: The Secretary shall maintain an accurate set of minutes of Commission meetings, which shall include a complete record of all actions taken by the Commission. Such minutes shall constitute a permanent record. After the minutes of each meeting are completed they shall be reviewed by the Commission and, after approval, posted on the CCHE website and made available to the public for inspection upon written request.</w:t>
      </w:r>
    </w:p>
    <w:p w14:paraId="3A30EA2E" w14:textId="77777777" w:rsidR="00DF163C" w:rsidRPr="0060519D" w:rsidRDefault="00DF163C">
      <w:pPr>
        <w:rPr>
          <w:sz w:val="24"/>
          <w:szCs w:val="24"/>
        </w:rPr>
      </w:pPr>
      <w:r w:rsidRPr="0060519D">
        <w:rPr>
          <w:sz w:val="24"/>
          <w:szCs w:val="24"/>
        </w:rPr>
        <w:t>1.9 Standing Committees: The Commission may create standing or ad hoc committees comprised of Commissioners to research and make recommendations on specific issues for the full Commission to consider and act on.</w:t>
      </w:r>
    </w:p>
    <w:p w14:paraId="0194A98D" w14:textId="77777777" w:rsidR="00DF163C" w:rsidRPr="0060519D" w:rsidRDefault="00DF163C">
      <w:pPr>
        <w:rPr>
          <w:b/>
          <w:bCs/>
          <w:sz w:val="24"/>
          <w:szCs w:val="24"/>
        </w:rPr>
      </w:pPr>
      <w:r w:rsidRPr="0060519D">
        <w:rPr>
          <w:b/>
          <w:bCs/>
          <w:sz w:val="24"/>
          <w:szCs w:val="24"/>
        </w:rPr>
        <w:t>Section 2. Duties and Responsibilities of Officers</w:t>
      </w:r>
    </w:p>
    <w:p w14:paraId="3F393A99" w14:textId="77777777" w:rsidR="00DF163C" w:rsidRPr="0060519D" w:rsidRDefault="00DF163C">
      <w:pPr>
        <w:rPr>
          <w:sz w:val="24"/>
          <w:szCs w:val="24"/>
        </w:rPr>
      </w:pPr>
      <w:r w:rsidRPr="0060519D">
        <w:rPr>
          <w:sz w:val="24"/>
          <w:szCs w:val="24"/>
        </w:rPr>
        <w:t>2.1 Chair of the Commission: The Chair of the Commission shall preside at meetings of the Commission at which he or she is in attendance.</w:t>
      </w:r>
    </w:p>
    <w:p w14:paraId="1189D827" w14:textId="77777777" w:rsidR="00DF163C" w:rsidRPr="0060519D" w:rsidRDefault="00DF163C">
      <w:pPr>
        <w:rPr>
          <w:sz w:val="24"/>
          <w:szCs w:val="24"/>
        </w:rPr>
      </w:pPr>
      <w:r w:rsidRPr="0060519D">
        <w:rPr>
          <w:sz w:val="24"/>
          <w:szCs w:val="24"/>
        </w:rPr>
        <w:t>2.2 Vice Chair of the Commission: The Vice Chair shall perform all duties of the Chair in the Chair’s absence.</w:t>
      </w:r>
    </w:p>
    <w:p w14:paraId="70360391" w14:textId="77777777" w:rsidR="00DF163C" w:rsidRPr="0060519D" w:rsidRDefault="00DF163C">
      <w:pPr>
        <w:rPr>
          <w:sz w:val="24"/>
          <w:szCs w:val="24"/>
        </w:rPr>
      </w:pPr>
      <w:r w:rsidRPr="0060519D">
        <w:rPr>
          <w:sz w:val="24"/>
          <w:szCs w:val="24"/>
        </w:rPr>
        <w:t>2.3 The Secretary/Executive Director of the Commission: In addition to performing those duties established by law, the Executive Director of the Commission and Department shall: (a) serve as the Secretary of the Commission, (b) meet with the officers and staff of institutions of higher learning as the needs dictate for a mutual discussion of the matters affecting the responsibilities of the Commission, (c) meet with appropriate state and federal groups and/or officials on matters pertaining to the Commission, (d) meet with appropriate committees of the General Assembly on matters pertaining to the</w:t>
      </w:r>
    </w:p>
    <w:p w14:paraId="6333C2BE" w14:textId="77777777" w:rsidR="00DF163C" w:rsidRPr="0060519D" w:rsidRDefault="00DF163C">
      <w:pPr>
        <w:rPr>
          <w:sz w:val="24"/>
          <w:szCs w:val="24"/>
        </w:rPr>
      </w:pPr>
      <w:r w:rsidRPr="0060519D">
        <w:rPr>
          <w:sz w:val="24"/>
          <w:szCs w:val="24"/>
        </w:rPr>
        <w:t>Commission’s responsibilities, (e) appoint such professional staff as in his or her judgment are required and are within the budget approved by the Commission and for which funds are available, (f) prepare an annual operating budget and work program for approval by the Commission, (g) implement the policies of the Commission and communicate those policies to interested parties as appropriate.</w:t>
      </w:r>
    </w:p>
    <w:p w14:paraId="53C2D09C" w14:textId="77777777" w:rsidR="00DF163C" w:rsidRPr="0060519D" w:rsidRDefault="00DF163C">
      <w:pPr>
        <w:rPr>
          <w:b/>
          <w:bCs/>
          <w:sz w:val="24"/>
          <w:szCs w:val="24"/>
        </w:rPr>
      </w:pPr>
      <w:r w:rsidRPr="0060519D">
        <w:rPr>
          <w:b/>
          <w:bCs/>
          <w:sz w:val="24"/>
          <w:szCs w:val="24"/>
        </w:rPr>
        <w:t>Section 3. The Advisory Committee</w:t>
      </w:r>
    </w:p>
    <w:p w14:paraId="73C9C57D" w14:textId="77777777" w:rsidR="00DF163C" w:rsidRPr="0060519D" w:rsidRDefault="00DF163C">
      <w:pPr>
        <w:rPr>
          <w:sz w:val="24"/>
          <w:szCs w:val="24"/>
        </w:rPr>
      </w:pPr>
      <w:r w:rsidRPr="0060519D">
        <w:rPr>
          <w:sz w:val="24"/>
          <w:szCs w:val="24"/>
        </w:rPr>
        <w:t>3.1 There is hereby established an advisory committee pursuant to C.R.S. §23-1- 103). Advisory Committee Members: The advisory committee shall consist of not less than thirteen members, to be designated as follows:</w:t>
      </w:r>
    </w:p>
    <w:p w14:paraId="1EAA3DEE" w14:textId="77777777" w:rsidR="00DF163C" w:rsidRPr="0060519D" w:rsidRDefault="00DF163C">
      <w:pPr>
        <w:rPr>
          <w:sz w:val="24"/>
          <w:szCs w:val="24"/>
        </w:rPr>
      </w:pPr>
      <w:r w:rsidRPr="0060519D">
        <w:rPr>
          <w:sz w:val="24"/>
          <w:szCs w:val="24"/>
        </w:rPr>
        <w:t xml:space="preserve">(a) Six members shall be appointed from the General Assembly, including three senators, two of whom shall be from the majority party, appointed by the President of the Senate and one of who shall be from the minority party appointed by the Minority Leader of the Senate, and three representatives, two of whom shall be from the majority party, appointed by the Speaker of the House of Representatives and one of who shall be from the minority party appointed by the Minority Leader of the House of Representatives. Said six members shall be appointed for terms of two years or for the same terms to which they were elected to the general assembly, whichever is the lesser. Successors shall be appointed in the same manner as the original </w:t>
      </w:r>
      <w:proofErr w:type="gramStart"/>
      <w:r w:rsidRPr="0060519D">
        <w:rPr>
          <w:sz w:val="24"/>
          <w:szCs w:val="24"/>
        </w:rPr>
        <w:t>members;</w:t>
      </w:r>
      <w:proofErr w:type="gramEnd"/>
    </w:p>
    <w:p w14:paraId="04168E22" w14:textId="77777777" w:rsidR="00DF163C" w:rsidRPr="0060519D" w:rsidRDefault="00DF163C">
      <w:pPr>
        <w:rPr>
          <w:sz w:val="24"/>
          <w:szCs w:val="24"/>
        </w:rPr>
      </w:pPr>
      <w:r w:rsidRPr="0060519D">
        <w:rPr>
          <w:sz w:val="24"/>
          <w:szCs w:val="24"/>
        </w:rPr>
        <w:t xml:space="preserve">(b) One member shall be selected and designated by the Commission, as recommended by the Colorado Faculty Advisory Council, to represent the faculty in the </w:t>
      </w:r>
      <w:proofErr w:type="gramStart"/>
      <w:r w:rsidRPr="0060519D">
        <w:rPr>
          <w:sz w:val="24"/>
          <w:szCs w:val="24"/>
        </w:rPr>
        <w:t>state;</w:t>
      </w:r>
      <w:proofErr w:type="gramEnd"/>
    </w:p>
    <w:p w14:paraId="70576A71" w14:textId="77777777" w:rsidR="00DF163C" w:rsidRPr="0060519D" w:rsidRDefault="00DF163C">
      <w:pPr>
        <w:rPr>
          <w:sz w:val="24"/>
          <w:szCs w:val="24"/>
        </w:rPr>
      </w:pPr>
      <w:r w:rsidRPr="0060519D">
        <w:rPr>
          <w:sz w:val="24"/>
          <w:szCs w:val="24"/>
        </w:rPr>
        <w:t xml:space="preserve">(c) One member shall be selected and designated by the Commission, as recommended by the Student Affairs Council, to represent the students in the state for a term of one year, commencing on July 1 of the year </w:t>
      </w:r>
      <w:proofErr w:type="gramStart"/>
      <w:r w:rsidRPr="0060519D">
        <w:rPr>
          <w:sz w:val="24"/>
          <w:szCs w:val="24"/>
        </w:rPr>
        <w:t>appointed;</w:t>
      </w:r>
      <w:proofErr w:type="gramEnd"/>
    </w:p>
    <w:p w14:paraId="649B64D0" w14:textId="77777777" w:rsidR="00DF163C" w:rsidRPr="0060519D" w:rsidRDefault="00DF163C">
      <w:pPr>
        <w:rPr>
          <w:sz w:val="24"/>
          <w:szCs w:val="24"/>
        </w:rPr>
      </w:pPr>
      <w:r w:rsidRPr="0060519D">
        <w:rPr>
          <w:sz w:val="24"/>
          <w:szCs w:val="24"/>
        </w:rPr>
        <w:t>(d) One member shall be selected and designated by the Commission who is a parent of a student enrolled in a state supported institution of higher education in Colorado to represent the parents of students for a term of two years, commencing on July 1 of the tear appointed.</w:t>
      </w:r>
    </w:p>
    <w:p w14:paraId="387771D4" w14:textId="77777777" w:rsidR="00DF163C" w:rsidRPr="0060519D" w:rsidRDefault="00DF163C">
      <w:pPr>
        <w:rPr>
          <w:sz w:val="24"/>
          <w:szCs w:val="24"/>
        </w:rPr>
      </w:pPr>
      <w:r w:rsidRPr="0060519D">
        <w:rPr>
          <w:sz w:val="24"/>
          <w:szCs w:val="24"/>
        </w:rPr>
        <w:t>(e) Not more than four additional members representing educational or other groups may be selected and designated by the Commission to serve on the advisory committee. The Commission has designated the four additional advisory committee members to represent:</w:t>
      </w:r>
    </w:p>
    <w:p w14:paraId="5956ABEE" w14:textId="77777777" w:rsidR="00DF163C" w:rsidRPr="0060519D" w:rsidRDefault="00DF163C">
      <w:pPr>
        <w:rPr>
          <w:sz w:val="24"/>
          <w:szCs w:val="24"/>
        </w:rPr>
      </w:pPr>
      <w:r w:rsidRPr="0060519D">
        <w:rPr>
          <w:rFonts w:ascii="Aptos" w:eastAsia="Aptos" w:hAnsi="Aptos" w:cs="Aptos" w:hint="eastAsia"/>
          <w:sz w:val="24"/>
          <w:szCs w:val="24"/>
        </w:rPr>
        <w:t>􀁸</w:t>
      </w:r>
      <w:r w:rsidRPr="0060519D">
        <w:rPr>
          <w:sz w:val="24"/>
          <w:szCs w:val="24"/>
        </w:rPr>
        <w:t xml:space="preserve"> Chief Academic Officers of Colorado’s state supported institutions of higher education, as recommended by the Colorado Academic Council;</w:t>
      </w:r>
    </w:p>
    <w:p w14:paraId="6D0EA219" w14:textId="77777777" w:rsidR="00DF163C" w:rsidRPr="0060519D" w:rsidRDefault="00DF163C">
      <w:pPr>
        <w:rPr>
          <w:sz w:val="24"/>
          <w:szCs w:val="24"/>
        </w:rPr>
      </w:pPr>
      <w:r w:rsidRPr="0060519D">
        <w:rPr>
          <w:rFonts w:ascii="Aptos" w:eastAsia="Aptos" w:hAnsi="Aptos" w:cs="Aptos" w:hint="eastAsia"/>
          <w:sz w:val="24"/>
          <w:szCs w:val="24"/>
        </w:rPr>
        <w:t>􀁸</w:t>
      </w:r>
      <w:r w:rsidRPr="0060519D">
        <w:rPr>
          <w:sz w:val="24"/>
          <w:szCs w:val="24"/>
        </w:rPr>
        <w:t xml:space="preserve"> Chief Financial Officers of Colorado’s state supported institutions of higher education, as recommended by the, as recommended by the Chief Financial Officers group;</w:t>
      </w:r>
    </w:p>
    <w:p w14:paraId="656D94B6" w14:textId="77777777" w:rsidR="00DF163C" w:rsidRPr="0060519D" w:rsidRDefault="00DF163C">
      <w:pPr>
        <w:rPr>
          <w:sz w:val="24"/>
          <w:szCs w:val="24"/>
        </w:rPr>
      </w:pPr>
      <w:r w:rsidRPr="0060519D">
        <w:rPr>
          <w:rFonts w:ascii="Aptos" w:eastAsia="Aptos" w:hAnsi="Aptos" w:cs="Aptos" w:hint="eastAsia"/>
          <w:sz w:val="24"/>
          <w:szCs w:val="24"/>
        </w:rPr>
        <w:t>􀁸</w:t>
      </w:r>
      <w:r w:rsidRPr="0060519D">
        <w:rPr>
          <w:sz w:val="24"/>
          <w:szCs w:val="24"/>
        </w:rPr>
        <w:t xml:space="preserve"> Independent Higher Education Institutions in Colorado (Colorado College, Regis, and Denver University), as recommended by the Independent Higher Education Council; and,</w:t>
      </w:r>
    </w:p>
    <w:p w14:paraId="37EEFF3B" w14:textId="77777777" w:rsidR="00DF163C" w:rsidRPr="0060519D" w:rsidRDefault="00DF163C">
      <w:pPr>
        <w:rPr>
          <w:sz w:val="24"/>
          <w:szCs w:val="24"/>
        </w:rPr>
      </w:pPr>
      <w:r w:rsidRPr="0060519D">
        <w:rPr>
          <w:rFonts w:ascii="Aptos" w:eastAsia="Aptos" w:hAnsi="Aptos" w:cs="Aptos" w:hint="eastAsia"/>
          <w:sz w:val="24"/>
          <w:szCs w:val="24"/>
        </w:rPr>
        <w:t>􀁸</w:t>
      </w:r>
      <w:r w:rsidRPr="0060519D">
        <w:rPr>
          <w:sz w:val="24"/>
          <w:szCs w:val="24"/>
        </w:rPr>
        <w:t xml:space="preserve"> The K-12 system, as recommended by the Colorado Department of Education.</w:t>
      </w:r>
    </w:p>
    <w:p w14:paraId="66C25099" w14:textId="77777777" w:rsidR="00DF163C" w:rsidRPr="0060519D" w:rsidRDefault="00DF163C">
      <w:pPr>
        <w:rPr>
          <w:sz w:val="24"/>
          <w:szCs w:val="24"/>
        </w:rPr>
      </w:pPr>
      <w:r w:rsidRPr="0060519D">
        <w:rPr>
          <w:sz w:val="24"/>
          <w:szCs w:val="24"/>
        </w:rPr>
        <w:t>All such appointments shall be for a term of two years, commencing on July 1 of the year appointed.</w:t>
      </w:r>
    </w:p>
    <w:p w14:paraId="479AF970" w14:textId="77777777" w:rsidR="00DF163C" w:rsidRPr="0060519D" w:rsidRDefault="00DF163C">
      <w:pPr>
        <w:rPr>
          <w:sz w:val="24"/>
          <w:szCs w:val="24"/>
        </w:rPr>
      </w:pPr>
      <w:r w:rsidRPr="0060519D">
        <w:rPr>
          <w:sz w:val="24"/>
          <w:szCs w:val="24"/>
        </w:rPr>
        <w:t>3.2 Notice and Agendas: All members of the advisory committee shall receive agendas and background material and be notified of all public meetings of the Commission and shall be invited to attend for the purpose of suggesting solutions for the problems and needs of higher education and maintaining liaison with the general assembly.</w:t>
      </w:r>
    </w:p>
    <w:p w14:paraId="1F602132" w14:textId="77777777" w:rsidR="00DF163C" w:rsidRPr="0060519D" w:rsidRDefault="00DF163C">
      <w:pPr>
        <w:rPr>
          <w:sz w:val="24"/>
          <w:szCs w:val="24"/>
        </w:rPr>
      </w:pPr>
      <w:r w:rsidRPr="0060519D">
        <w:rPr>
          <w:sz w:val="24"/>
          <w:szCs w:val="24"/>
        </w:rPr>
        <w:t>3.3 Recommendations of the Advisory Committee: The members of the advisory committee shall have full opportunity to present their views on any matter before the Commission.</w:t>
      </w:r>
    </w:p>
    <w:p w14:paraId="45E63708" w14:textId="77777777" w:rsidR="00DF163C" w:rsidRPr="0060519D" w:rsidRDefault="00DF163C">
      <w:pPr>
        <w:rPr>
          <w:b/>
          <w:bCs/>
          <w:sz w:val="24"/>
          <w:szCs w:val="24"/>
        </w:rPr>
      </w:pPr>
      <w:r w:rsidRPr="0060519D">
        <w:rPr>
          <w:b/>
          <w:bCs/>
          <w:sz w:val="24"/>
          <w:szCs w:val="24"/>
        </w:rPr>
        <w:t>Section 4. Change in Bylaws</w:t>
      </w:r>
    </w:p>
    <w:p w14:paraId="2BDA0CC4" w14:textId="77777777" w:rsidR="00DF163C" w:rsidRPr="0060519D" w:rsidRDefault="00DF163C">
      <w:pPr>
        <w:rPr>
          <w:sz w:val="24"/>
          <w:szCs w:val="24"/>
        </w:rPr>
      </w:pPr>
      <w:r w:rsidRPr="0060519D">
        <w:rPr>
          <w:sz w:val="24"/>
          <w:szCs w:val="24"/>
        </w:rPr>
        <w:t xml:space="preserve">4.1 Bylaws shall be subject to amendment at any meeting of the Commission provided any such proposed change is listed on the agenda in accordance with the procedure outlined in Section 1.5 Notice of Meetings. Bylaw changes must be approved by </w:t>
      </w:r>
      <w:proofErr w:type="gramStart"/>
      <w:r w:rsidRPr="0060519D">
        <w:rPr>
          <w:sz w:val="24"/>
          <w:szCs w:val="24"/>
        </w:rPr>
        <w:t>a majority of</w:t>
      </w:r>
      <w:proofErr w:type="gramEnd"/>
      <w:r w:rsidRPr="0060519D">
        <w:rPr>
          <w:sz w:val="24"/>
          <w:szCs w:val="24"/>
        </w:rPr>
        <w:t xml:space="preserve"> the Commission.</w:t>
      </w:r>
    </w:p>
    <w:p w14:paraId="67289364" w14:textId="77777777" w:rsidR="00DF163C" w:rsidRDefault="00DF163C">
      <w:pPr>
        <w:rPr>
          <w:sz w:val="24"/>
          <w:szCs w:val="24"/>
        </w:rPr>
      </w:pPr>
    </w:p>
    <w:p w14:paraId="1AAB5B84" w14:textId="77777777" w:rsidR="00DF163C" w:rsidRPr="0060519D" w:rsidRDefault="00DF163C">
      <w:pPr>
        <w:rPr>
          <w:sz w:val="24"/>
          <w:szCs w:val="24"/>
        </w:rPr>
      </w:pPr>
      <w:r w:rsidRPr="0060519D">
        <w:rPr>
          <w:sz w:val="24"/>
          <w:szCs w:val="24"/>
        </w:rPr>
        <w:t>HISTORY: Adopted on September 10, 1965. Amended January 14, 1966; February 25, 1972; June 1, 1978; July 1, 1993; October 7, 2004; May 6, 2011; CCHE Agenda March 3, 2017 Item V; April 5, 2019</w:t>
      </w:r>
    </w:p>
    <w:p w14:paraId="755F57DD" w14:textId="77777777" w:rsidR="00DF163C" w:rsidRDefault="00DF163C">
      <w:pPr>
        <w:rPr>
          <w:rFonts w:ascii="Arial" w:hAnsi="Arial" w:cs="Arial"/>
          <w:sz w:val="24"/>
          <w:szCs w:val="24"/>
        </w:rPr>
      </w:pPr>
    </w:p>
    <w:p w14:paraId="077B616E" w14:textId="77777777" w:rsidR="00DF163C" w:rsidRDefault="00DF163C">
      <w:pPr>
        <w:rPr>
          <w:rFonts w:ascii="Arial" w:hAnsi="Arial" w:cs="Arial"/>
          <w:sz w:val="24"/>
          <w:szCs w:val="24"/>
        </w:rPr>
      </w:pPr>
    </w:p>
    <w:p w14:paraId="210B00E5" w14:textId="77777777" w:rsidR="00DF163C" w:rsidRDefault="00DF163C">
      <w:pPr>
        <w:rPr>
          <w:rFonts w:ascii="Arial" w:hAnsi="Arial" w:cs="Arial"/>
          <w:sz w:val="24"/>
          <w:szCs w:val="24"/>
        </w:rPr>
      </w:pPr>
    </w:p>
    <w:p w14:paraId="075BDB73" w14:textId="77777777" w:rsidR="00DF163C" w:rsidRDefault="00DF163C">
      <w:pPr>
        <w:rPr>
          <w:rFonts w:ascii="Arial" w:hAnsi="Arial" w:cs="Arial"/>
          <w:sz w:val="24"/>
          <w:szCs w:val="24"/>
        </w:rPr>
      </w:pPr>
    </w:p>
    <w:p w14:paraId="6582FB29" w14:textId="77777777" w:rsidR="00DF163C" w:rsidRDefault="00DF163C">
      <w:pPr>
        <w:rPr>
          <w:rFonts w:ascii="Arial" w:hAnsi="Arial" w:cs="Arial"/>
          <w:sz w:val="24"/>
          <w:szCs w:val="24"/>
        </w:rPr>
      </w:pPr>
    </w:p>
    <w:p w14:paraId="7092C3D3" w14:textId="77777777" w:rsidR="00DF163C" w:rsidRDefault="00DF163C">
      <w:pPr>
        <w:rPr>
          <w:rFonts w:ascii="Arial" w:hAnsi="Arial" w:cs="Arial"/>
          <w:sz w:val="24"/>
          <w:szCs w:val="24"/>
        </w:rPr>
      </w:pPr>
    </w:p>
    <w:p w14:paraId="54931E19" w14:textId="77777777" w:rsidR="00DF163C" w:rsidRDefault="00DF163C">
      <w:pPr>
        <w:rPr>
          <w:rFonts w:ascii="Arial" w:hAnsi="Arial" w:cs="Arial"/>
          <w:sz w:val="24"/>
          <w:szCs w:val="24"/>
        </w:rPr>
      </w:pPr>
    </w:p>
    <w:p w14:paraId="4D841480" w14:textId="77777777" w:rsidR="00DF163C" w:rsidRDefault="00DF163C">
      <w:pPr>
        <w:rPr>
          <w:rFonts w:ascii="Arial" w:hAnsi="Arial" w:cs="Arial"/>
          <w:sz w:val="24"/>
          <w:szCs w:val="24"/>
        </w:rPr>
      </w:pPr>
    </w:p>
    <w:p w14:paraId="03C047A2" w14:textId="77777777" w:rsidR="00DF163C" w:rsidRDefault="00DF163C">
      <w:pPr>
        <w:rPr>
          <w:rFonts w:ascii="Arial" w:hAnsi="Arial" w:cs="Arial"/>
          <w:sz w:val="24"/>
          <w:szCs w:val="24"/>
        </w:rPr>
      </w:pPr>
    </w:p>
    <w:p w14:paraId="53F899D5" w14:textId="77777777" w:rsidR="00DF163C" w:rsidRDefault="00DF163C">
      <w:pPr>
        <w:rPr>
          <w:rFonts w:ascii="Arial" w:hAnsi="Arial" w:cs="Arial"/>
          <w:sz w:val="24"/>
          <w:szCs w:val="24"/>
        </w:rPr>
      </w:pPr>
    </w:p>
    <w:p w14:paraId="40C13C3B" w14:textId="77777777" w:rsidR="00DF163C" w:rsidRDefault="00DF163C">
      <w:pPr>
        <w:rPr>
          <w:rFonts w:ascii="Arial" w:hAnsi="Arial" w:cs="Arial"/>
          <w:sz w:val="24"/>
          <w:szCs w:val="24"/>
        </w:rPr>
      </w:pPr>
    </w:p>
    <w:p w14:paraId="1C7A9E2C" w14:textId="77777777" w:rsidR="00DF163C" w:rsidRDefault="00DF163C"/>
    <w:p w14:paraId="2712C372" w14:textId="77777777" w:rsidR="00DF163C" w:rsidRPr="000515A2" w:rsidRDefault="00DF163C">
      <w:pPr>
        <w:jc w:val="center"/>
        <w:rPr>
          <w:sz w:val="24"/>
          <w:szCs w:val="24"/>
        </w:rPr>
      </w:pPr>
      <w:r w:rsidRPr="000515A2">
        <w:rPr>
          <w:b/>
          <w:bCs/>
          <w:sz w:val="24"/>
          <w:szCs w:val="24"/>
        </w:rPr>
        <w:t>I</w:t>
      </w:r>
      <w:r w:rsidRPr="00B171E9">
        <w:rPr>
          <w:b/>
          <w:bCs/>
          <w:sz w:val="24"/>
          <w:szCs w:val="24"/>
        </w:rPr>
        <w:t>nstitution &amp; System Leaders</w:t>
      </w:r>
    </w:p>
    <w:p w14:paraId="15E0AE81" w14:textId="77777777" w:rsidR="00DF163C" w:rsidRPr="000515A2" w:rsidRDefault="00DF163C">
      <w:pPr>
        <w:rPr>
          <w:sz w:val="24"/>
          <w:szCs w:val="24"/>
        </w:rPr>
      </w:pPr>
    </w:p>
    <w:tbl>
      <w:tblPr>
        <w:tblW w:w="98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57"/>
        <w:gridCol w:w="4105"/>
        <w:gridCol w:w="2160"/>
      </w:tblGrid>
      <w:tr w:rsidR="00DF163C" w:rsidRPr="00B171E9" w14:paraId="380FA0CB" w14:textId="77777777">
        <w:trPr>
          <w:trHeight w:val="122"/>
        </w:trPr>
        <w:tc>
          <w:tcPr>
            <w:tcW w:w="3557" w:type="dxa"/>
            <w:tcBorders>
              <w:top w:val="none" w:sz="6" w:space="0" w:color="auto"/>
              <w:bottom w:val="none" w:sz="6" w:space="0" w:color="auto"/>
              <w:right w:val="none" w:sz="6" w:space="0" w:color="auto"/>
            </w:tcBorders>
          </w:tcPr>
          <w:p w14:paraId="67934648" w14:textId="77777777" w:rsidR="00DF163C" w:rsidRPr="00B171E9" w:rsidRDefault="00DF163C">
            <w:pPr>
              <w:rPr>
                <w:sz w:val="24"/>
                <w:szCs w:val="24"/>
              </w:rPr>
            </w:pPr>
            <w:r w:rsidRPr="00B171E9">
              <w:rPr>
                <w:b/>
                <w:bCs/>
                <w:sz w:val="24"/>
                <w:szCs w:val="24"/>
              </w:rPr>
              <w:t xml:space="preserve">Institution </w:t>
            </w:r>
          </w:p>
        </w:tc>
        <w:tc>
          <w:tcPr>
            <w:tcW w:w="4105" w:type="dxa"/>
            <w:tcBorders>
              <w:top w:val="none" w:sz="6" w:space="0" w:color="auto"/>
              <w:left w:val="none" w:sz="6" w:space="0" w:color="auto"/>
              <w:bottom w:val="none" w:sz="6" w:space="0" w:color="auto"/>
              <w:right w:val="none" w:sz="6" w:space="0" w:color="auto"/>
            </w:tcBorders>
          </w:tcPr>
          <w:p w14:paraId="17FC1392" w14:textId="77777777" w:rsidR="00DF163C" w:rsidRPr="00B171E9" w:rsidRDefault="00DF163C">
            <w:pPr>
              <w:rPr>
                <w:sz w:val="24"/>
                <w:szCs w:val="24"/>
              </w:rPr>
            </w:pPr>
            <w:r w:rsidRPr="00B171E9">
              <w:rPr>
                <w:b/>
                <w:bCs/>
                <w:sz w:val="24"/>
                <w:szCs w:val="24"/>
              </w:rPr>
              <w:t xml:space="preserve">CEO </w:t>
            </w:r>
          </w:p>
        </w:tc>
        <w:tc>
          <w:tcPr>
            <w:tcW w:w="2160" w:type="dxa"/>
            <w:tcBorders>
              <w:top w:val="none" w:sz="6" w:space="0" w:color="auto"/>
              <w:left w:val="none" w:sz="6" w:space="0" w:color="auto"/>
              <w:bottom w:val="none" w:sz="6" w:space="0" w:color="auto"/>
            </w:tcBorders>
          </w:tcPr>
          <w:p w14:paraId="3C879298" w14:textId="77777777" w:rsidR="00DF163C" w:rsidRPr="00B171E9" w:rsidRDefault="00DF163C">
            <w:pPr>
              <w:rPr>
                <w:sz w:val="24"/>
                <w:szCs w:val="24"/>
              </w:rPr>
            </w:pPr>
            <w:r w:rsidRPr="00B171E9">
              <w:rPr>
                <w:b/>
                <w:bCs/>
                <w:sz w:val="24"/>
                <w:szCs w:val="24"/>
              </w:rPr>
              <w:t xml:space="preserve">Location </w:t>
            </w:r>
          </w:p>
        </w:tc>
      </w:tr>
      <w:tr w:rsidR="00DF163C" w:rsidRPr="00B171E9" w14:paraId="783EBD63" w14:textId="77777777">
        <w:trPr>
          <w:trHeight w:val="165"/>
        </w:trPr>
        <w:tc>
          <w:tcPr>
            <w:tcW w:w="3557" w:type="dxa"/>
            <w:tcBorders>
              <w:top w:val="none" w:sz="6" w:space="0" w:color="auto"/>
              <w:bottom w:val="none" w:sz="6" w:space="0" w:color="auto"/>
              <w:right w:val="none" w:sz="6" w:space="0" w:color="auto"/>
            </w:tcBorders>
            <w:vAlign w:val="center"/>
          </w:tcPr>
          <w:p w14:paraId="4A9861D7" w14:textId="77777777" w:rsidR="00DF163C" w:rsidRPr="00B171E9" w:rsidRDefault="00DF163C">
            <w:pPr>
              <w:rPr>
                <w:sz w:val="24"/>
                <w:szCs w:val="24"/>
              </w:rPr>
            </w:pPr>
            <w:r w:rsidRPr="00B171E9">
              <w:rPr>
                <w:sz w:val="24"/>
                <w:szCs w:val="24"/>
              </w:rPr>
              <w:t xml:space="preserve">Adams State University </w:t>
            </w:r>
          </w:p>
        </w:tc>
        <w:tc>
          <w:tcPr>
            <w:tcW w:w="4105" w:type="dxa"/>
            <w:tcBorders>
              <w:top w:val="none" w:sz="6" w:space="0" w:color="auto"/>
              <w:left w:val="none" w:sz="6" w:space="0" w:color="auto"/>
              <w:bottom w:val="none" w:sz="6" w:space="0" w:color="auto"/>
              <w:right w:val="none" w:sz="6" w:space="0" w:color="auto"/>
            </w:tcBorders>
            <w:vAlign w:val="center"/>
          </w:tcPr>
          <w:p w14:paraId="52EE43A1" w14:textId="77777777" w:rsidR="00DF163C" w:rsidRPr="00B171E9" w:rsidRDefault="00DF163C">
            <w:pPr>
              <w:rPr>
                <w:sz w:val="24"/>
                <w:szCs w:val="24"/>
              </w:rPr>
            </w:pPr>
            <w:r w:rsidRPr="00B171E9">
              <w:rPr>
                <w:sz w:val="24"/>
                <w:szCs w:val="24"/>
              </w:rPr>
              <w:t xml:space="preserve">David Tanberg, President </w:t>
            </w:r>
          </w:p>
        </w:tc>
        <w:tc>
          <w:tcPr>
            <w:tcW w:w="2160" w:type="dxa"/>
            <w:tcBorders>
              <w:top w:val="none" w:sz="6" w:space="0" w:color="auto"/>
              <w:left w:val="none" w:sz="6" w:space="0" w:color="auto"/>
              <w:bottom w:val="none" w:sz="6" w:space="0" w:color="auto"/>
            </w:tcBorders>
            <w:vAlign w:val="center"/>
          </w:tcPr>
          <w:p w14:paraId="19A55F1E" w14:textId="77777777" w:rsidR="00DF163C" w:rsidRPr="00B171E9" w:rsidRDefault="00DF163C">
            <w:pPr>
              <w:rPr>
                <w:sz w:val="24"/>
                <w:szCs w:val="24"/>
              </w:rPr>
            </w:pPr>
            <w:r w:rsidRPr="00B171E9">
              <w:rPr>
                <w:sz w:val="24"/>
                <w:szCs w:val="24"/>
              </w:rPr>
              <w:t xml:space="preserve">Alamosa </w:t>
            </w:r>
          </w:p>
        </w:tc>
      </w:tr>
      <w:tr w:rsidR="00DF163C" w:rsidRPr="00B171E9" w14:paraId="16007073" w14:textId="77777777">
        <w:trPr>
          <w:trHeight w:val="151"/>
        </w:trPr>
        <w:tc>
          <w:tcPr>
            <w:tcW w:w="3557" w:type="dxa"/>
            <w:tcBorders>
              <w:top w:val="none" w:sz="6" w:space="0" w:color="auto"/>
              <w:bottom w:val="none" w:sz="6" w:space="0" w:color="auto"/>
              <w:right w:val="none" w:sz="6" w:space="0" w:color="auto"/>
            </w:tcBorders>
          </w:tcPr>
          <w:p w14:paraId="19F487B6" w14:textId="77777777" w:rsidR="00DF163C" w:rsidRPr="00B171E9" w:rsidRDefault="00DF163C">
            <w:pPr>
              <w:rPr>
                <w:sz w:val="24"/>
                <w:szCs w:val="24"/>
              </w:rPr>
            </w:pPr>
            <w:r w:rsidRPr="00B171E9">
              <w:rPr>
                <w:sz w:val="24"/>
                <w:szCs w:val="24"/>
              </w:rPr>
              <w:t xml:space="preserve">Aims Community College </w:t>
            </w:r>
          </w:p>
        </w:tc>
        <w:tc>
          <w:tcPr>
            <w:tcW w:w="4105" w:type="dxa"/>
            <w:tcBorders>
              <w:top w:val="none" w:sz="6" w:space="0" w:color="auto"/>
              <w:left w:val="none" w:sz="6" w:space="0" w:color="auto"/>
              <w:bottom w:val="none" w:sz="6" w:space="0" w:color="auto"/>
              <w:right w:val="none" w:sz="6" w:space="0" w:color="auto"/>
            </w:tcBorders>
          </w:tcPr>
          <w:p w14:paraId="550717A0" w14:textId="77777777" w:rsidR="00DF163C" w:rsidRPr="00B171E9" w:rsidRDefault="00DF163C">
            <w:pPr>
              <w:rPr>
                <w:sz w:val="24"/>
                <w:szCs w:val="24"/>
              </w:rPr>
            </w:pPr>
            <w:r w:rsidRPr="00B171E9">
              <w:rPr>
                <w:sz w:val="24"/>
                <w:szCs w:val="24"/>
              </w:rPr>
              <w:t xml:space="preserve">Dr. Leah Bornstein, President </w:t>
            </w:r>
          </w:p>
        </w:tc>
        <w:tc>
          <w:tcPr>
            <w:tcW w:w="2160" w:type="dxa"/>
            <w:tcBorders>
              <w:top w:val="none" w:sz="6" w:space="0" w:color="auto"/>
              <w:left w:val="none" w:sz="6" w:space="0" w:color="auto"/>
              <w:bottom w:val="none" w:sz="6" w:space="0" w:color="auto"/>
            </w:tcBorders>
          </w:tcPr>
          <w:p w14:paraId="0C222C0C" w14:textId="77777777" w:rsidR="00DF163C" w:rsidRPr="00B171E9" w:rsidRDefault="00DF163C">
            <w:pPr>
              <w:rPr>
                <w:sz w:val="24"/>
                <w:szCs w:val="24"/>
              </w:rPr>
            </w:pPr>
            <w:r w:rsidRPr="00B171E9">
              <w:rPr>
                <w:sz w:val="24"/>
                <w:szCs w:val="24"/>
              </w:rPr>
              <w:t xml:space="preserve">Greeley </w:t>
            </w:r>
          </w:p>
        </w:tc>
      </w:tr>
      <w:tr w:rsidR="00DF163C" w:rsidRPr="00B171E9" w14:paraId="4ECCA252" w14:textId="77777777">
        <w:trPr>
          <w:trHeight w:val="151"/>
        </w:trPr>
        <w:tc>
          <w:tcPr>
            <w:tcW w:w="3557" w:type="dxa"/>
            <w:tcBorders>
              <w:top w:val="none" w:sz="6" w:space="0" w:color="auto"/>
              <w:bottom w:val="none" w:sz="6" w:space="0" w:color="auto"/>
              <w:right w:val="none" w:sz="6" w:space="0" w:color="auto"/>
            </w:tcBorders>
          </w:tcPr>
          <w:p w14:paraId="29E6A613" w14:textId="77777777" w:rsidR="00DF163C" w:rsidRPr="00B171E9" w:rsidRDefault="00DF163C">
            <w:pPr>
              <w:rPr>
                <w:sz w:val="24"/>
                <w:szCs w:val="24"/>
              </w:rPr>
            </w:pPr>
            <w:r w:rsidRPr="00B171E9">
              <w:rPr>
                <w:sz w:val="24"/>
                <w:szCs w:val="24"/>
              </w:rPr>
              <w:t xml:space="preserve">Community College System </w:t>
            </w:r>
          </w:p>
        </w:tc>
        <w:tc>
          <w:tcPr>
            <w:tcW w:w="4105" w:type="dxa"/>
            <w:tcBorders>
              <w:top w:val="none" w:sz="6" w:space="0" w:color="auto"/>
              <w:left w:val="none" w:sz="6" w:space="0" w:color="auto"/>
              <w:bottom w:val="none" w:sz="6" w:space="0" w:color="auto"/>
              <w:right w:val="none" w:sz="6" w:space="0" w:color="auto"/>
            </w:tcBorders>
          </w:tcPr>
          <w:p w14:paraId="107DE685" w14:textId="77777777" w:rsidR="00DF163C" w:rsidRPr="00B171E9" w:rsidRDefault="00DF163C">
            <w:pPr>
              <w:rPr>
                <w:sz w:val="24"/>
                <w:szCs w:val="24"/>
              </w:rPr>
            </w:pPr>
            <w:r w:rsidRPr="00B171E9">
              <w:rPr>
                <w:sz w:val="24"/>
                <w:szCs w:val="24"/>
              </w:rPr>
              <w:t xml:space="preserve">Joe Garcia, Chancellor </w:t>
            </w:r>
          </w:p>
        </w:tc>
        <w:tc>
          <w:tcPr>
            <w:tcW w:w="2160" w:type="dxa"/>
            <w:tcBorders>
              <w:top w:val="none" w:sz="6" w:space="0" w:color="auto"/>
              <w:left w:val="none" w:sz="6" w:space="0" w:color="auto"/>
              <w:bottom w:val="none" w:sz="6" w:space="0" w:color="auto"/>
            </w:tcBorders>
          </w:tcPr>
          <w:p w14:paraId="490137F6" w14:textId="77777777" w:rsidR="00DF163C" w:rsidRPr="00B171E9" w:rsidRDefault="00DF163C">
            <w:pPr>
              <w:rPr>
                <w:sz w:val="24"/>
                <w:szCs w:val="24"/>
              </w:rPr>
            </w:pPr>
            <w:r w:rsidRPr="00B171E9">
              <w:rPr>
                <w:sz w:val="24"/>
                <w:szCs w:val="24"/>
              </w:rPr>
              <w:t xml:space="preserve">Denver </w:t>
            </w:r>
          </w:p>
        </w:tc>
      </w:tr>
      <w:tr w:rsidR="00DF163C" w:rsidRPr="00B171E9" w14:paraId="2D12C4BE" w14:textId="77777777">
        <w:trPr>
          <w:trHeight w:val="151"/>
        </w:trPr>
        <w:tc>
          <w:tcPr>
            <w:tcW w:w="3557" w:type="dxa"/>
            <w:tcBorders>
              <w:top w:val="none" w:sz="6" w:space="0" w:color="auto"/>
              <w:bottom w:val="none" w:sz="6" w:space="0" w:color="auto"/>
              <w:right w:val="none" w:sz="6" w:space="0" w:color="auto"/>
            </w:tcBorders>
          </w:tcPr>
          <w:p w14:paraId="1B7C0858" w14:textId="77777777" w:rsidR="00DF163C" w:rsidRPr="00B171E9" w:rsidRDefault="00DF163C">
            <w:pPr>
              <w:rPr>
                <w:sz w:val="24"/>
                <w:szCs w:val="24"/>
              </w:rPr>
            </w:pPr>
            <w:r w:rsidRPr="00B171E9">
              <w:rPr>
                <w:sz w:val="24"/>
                <w:szCs w:val="24"/>
              </w:rPr>
              <w:t xml:space="preserve">Arapahoe CC </w:t>
            </w:r>
          </w:p>
        </w:tc>
        <w:tc>
          <w:tcPr>
            <w:tcW w:w="4105" w:type="dxa"/>
            <w:tcBorders>
              <w:top w:val="none" w:sz="6" w:space="0" w:color="auto"/>
              <w:left w:val="none" w:sz="6" w:space="0" w:color="auto"/>
              <w:bottom w:val="none" w:sz="6" w:space="0" w:color="auto"/>
              <w:right w:val="none" w:sz="6" w:space="0" w:color="auto"/>
            </w:tcBorders>
          </w:tcPr>
          <w:p w14:paraId="0058E8AC" w14:textId="77777777" w:rsidR="00DF163C" w:rsidRPr="00B171E9" w:rsidRDefault="00DF163C">
            <w:pPr>
              <w:rPr>
                <w:sz w:val="24"/>
                <w:szCs w:val="24"/>
              </w:rPr>
            </w:pPr>
            <w:r w:rsidRPr="00B171E9">
              <w:rPr>
                <w:sz w:val="24"/>
                <w:szCs w:val="24"/>
              </w:rPr>
              <w:t xml:space="preserve">President, Dr. Stephanie Fuji </w:t>
            </w:r>
          </w:p>
        </w:tc>
        <w:tc>
          <w:tcPr>
            <w:tcW w:w="2160" w:type="dxa"/>
            <w:tcBorders>
              <w:top w:val="none" w:sz="6" w:space="0" w:color="auto"/>
              <w:left w:val="none" w:sz="6" w:space="0" w:color="auto"/>
              <w:bottom w:val="none" w:sz="6" w:space="0" w:color="auto"/>
            </w:tcBorders>
          </w:tcPr>
          <w:p w14:paraId="6DE2B3A5" w14:textId="77777777" w:rsidR="00DF163C" w:rsidRPr="00B171E9" w:rsidRDefault="00DF163C">
            <w:pPr>
              <w:rPr>
                <w:sz w:val="24"/>
                <w:szCs w:val="24"/>
              </w:rPr>
            </w:pPr>
            <w:r w:rsidRPr="00B171E9">
              <w:rPr>
                <w:sz w:val="24"/>
                <w:szCs w:val="24"/>
              </w:rPr>
              <w:t xml:space="preserve">Littleton </w:t>
            </w:r>
          </w:p>
        </w:tc>
      </w:tr>
      <w:tr w:rsidR="00DF163C" w:rsidRPr="00B171E9" w14:paraId="622AB9C0" w14:textId="77777777">
        <w:trPr>
          <w:trHeight w:val="151"/>
        </w:trPr>
        <w:tc>
          <w:tcPr>
            <w:tcW w:w="3557" w:type="dxa"/>
            <w:tcBorders>
              <w:top w:val="none" w:sz="6" w:space="0" w:color="auto"/>
              <w:bottom w:val="none" w:sz="6" w:space="0" w:color="auto"/>
              <w:right w:val="none" w:sz="6" w:space="0" w:color="auto"/>
            </w:tcBorders>
          </w:tcPr>
          <w:p w14:paraId="4412825E" w14:textId="77777777" w:rsidR="00DF163C" w:rsidRPr="00B171E9" w:rsidRDefault="00DF163C">
            <w:pPr>
              <w:rPr>
                <w:sz w:val="24"/>
                <w:szCs w:val="24"/>
              </w:rPr>
            </w:pPr>
            <w:r w:rsidRPr="00B171E9">
              <w:rPr>
                <w:sz w:val="24"/>
                <w:szCs w:val="24"/>
              </w:rPr>
              <w:t xml:space="preserve">Colorado Northwestern CC </w:t>
            </w:r>
          </w:p>
        </w:tc>
        <w:tc>
          <w:tcPr>
            <w:tcW w:w="4105" w:type="dxa"/>
            <w:tcBorders>
              <w:top w:val="none" w:sz="6" w:space="0" w:color="auto"/>
              <w:left w:val="none" w:sz="6" w:space="0" w:color="auto"/>
              <w:bottom w:val="none" w:sz="6" w:space="0" w:color="auto"/>
              <w:right w:val="none" w:sz="6" w:space="0" w:color="auto"/>
            </w:tcBorders>
          </w:tcPr>
          <w:p w14:paraId="152025B8" w14:textId="77777777" w:rsidR="00DF163C" w:rsidRPr="00B171E9" w:rsidRDefault="00DF163C">
            <w:pPr>
              <w:rPr>
                <w:sz w:val="24"/>
                <w:szCs w:val="24"/>
              </w:rPr>
            </w:pPr>
            <w:r w:rsidRPr="00B171E9">
              <w:rPr>
                <w:sz w:val="24"/>
                <w:szCs w:val="24"/>
              </w:rPr>
              <w:t xml:space="preserve">President, Dr. Lisa Jones </w:t>
            </w:r>
          </w:p>
        </w:tc>
        <w:tc>
          <w:tcPr>
            <w:tcW w:w="2160" w:type="dxa"/>
            <w:tcBorders>
              <w:top w:val="none" w:sz="6" w:space="0" w:color="auto"/>
              <w:left w:val="none" w:sz="6" w:space="0" w:color="auto"/>
              <w:bottom w:val="none" w:sz="6" w:space="0" w:color="auto"/>
            </w:tcBorders>
          </w:tcPr>
          <w:p w14:paraId="0D53C7F5" w14:textId="77777777" w:rsidR="00DF163C" w:rsidRPr="00B171E9" w:rsidRDefault="00DF163C">
            <w:pPr>
              <w:rPr>
                <w:sz w:val="24"/>
                <w:szCs w:val="24"/>
              </w:rPr>
            </w:pPr>
            <w:r w:rsidRPr="00B171E9">
              <w:rPr>
                <w:sz w:val="24"/>
                <w:szCs w:val="24"/>
              </w:rPr>
              <w:t xml:space="preserve">Rangely </w:t>
            </w:r>
          </w:p>
        </w:tc>
      </w:tr>
      <w:tr w:rsidR="00DF163C" w:rsidRPr="00B171E9" w14:paraId="62E6E926" w14:textId="77777777">
        <w:trPr>
          <w:trHeight w:val="151"/>
        </w:trPr>
        <w:tc>
          <w:tcPr>
            <w:tcW w:w="3557" w:type="dxa"/>
            <w:tcBorders>
              <w:top w:val="none" w:sz="6" w:space="0" w:color="auto"/>
              <w:bottom w:val="none" w:sz="6" w:space="0" w:color="auto"/>
              <w:right w:val="none" w:sz="6" w:space="0" w:color="auto"/>
            </w:tcBorders>
          </w:tcPr>
          <w:p w14:paraId="1C24D9FD" w14:textId="77777777" w:rsidR="00DF163C" w:rsidRPr="00B171E9" w:rsidRDefault="00DF163C">
            <w:pPr>
              <w:rPr>
                <w:sz w:val="24"/>
                <w:szCs w:val="24"/>
              </w:rPr>
            </w:pPr>
            <w:r w:rsidRPr="00B171E9">
              <w:rPr>
                <w:sz w:val="24"/>
                <w:szCs w:val="24"/>
              </w:rPr>
              <w:t xml:space="preserve">CC of Aurora </w:t>
            </w:r>
          </w:p>
        </w:tc>
        <w:tc>
          <w:tcPr>
            <w:tcW w:w="4105" w:type="dxa"/>
            <w:tcBorders>
              <w:top w:val="none" w:sz="6" w:space="0" w:color="auto"/>
              <w:left w:val="none" w:sz="6" w:space="0" w:color="auto"/>
              <w:bottom w:val="none" w:sz="6" w:space="0" w:color="auto"/>
              <w:right w:val="none" w:sz="6" w:space="0" w:color="auto"/>
            </w:tcBorders>
          </w:tcPr>
          <w:p w14:paraId="4CCB6D37" w14:textId="77777777" w:rsidR="00DF163C" w:rsidRPr="00B171E9" w:rsidRDefault="00DF163C">
            <w:pPr>
              <w:rPr>
                <w:sz w:val="24"/>
                <w:szCs w:val="24"/>
              </w:rPr>
            </w:pPr>
            <w:r w:rsidRPr="00B171E9">
              <w:rPr>
                <w:sz w:val="24"/>
                <w:szCs w:val="24"/>
              </w:rPr>
              <w:t xml:space="preserve">President, Mordecai Brownlee </w:t>
            </w:r>
          </w:p>
        </w:tc>
        <w:tc>
          <w:tcPr>
            <w:tcW w:w="2160" w:type="dxa"/>
            <w:tcBorders>
              <w:top w:val="none" w:sz="6" w:space="0" w:color="auto"/>
              <w:left w:val="none" w:sz="6" w:space="0" w:color="auto"/>
              <w:bottom w:val="none" w:sz="6" w:space="0" w:color="auto"/>
            </w:tcBorders>
          </w:tcPr>
          <w:p w14:paraId="3329BA90" w14:textId="77777777" w:rsidR="00DF163C" w:rsidRPr="00B171E9" w:rsidRDefault="00DF163C">
            <w:pPr>
              <w:rPr>
                <w:sz w:val="24"/>
                <w:szCs w:val="24"/>
              </w:rPr>
            </w:pPr>
            <w:r w:rsidRPr="00B171E9">
              <w:rPr>
                <w:sz w:val="24"/>
                <w:szCs w:val="24"/>
              </w:rPr>
              <w:t xml:space="preserve">Aurora </w:t>
            </w:r>
          </w:p>
        </w:tc>
      </w:tr>
      <w:tr w:rsidR="00DF163C" w:rsidRPr="00B171E9" w14:paraId="1D78D942" w14:textId="77777777">
        <w:trPr>
          <w:trHeight w:val="151"/>
        </w:trPr>
        <w:tc>
          <w:tcPr>
            <w:tcW w:w="3557" w:type="dxa"/>
            <w:tcBorders>
              <w:top w:val="none" w:sz="6" w:space="0" w:color="auto"/>
              <w:bottom w:val="none" w:sz="6" w:space="0" w:color="auto"/>
              <w:right w:val="none" w:sz="6" w:space="0" w:color="auto"/>
            </w:tcBorders>
          </w:tcPr>
          <w:p w14:paraId="4F8B318B" w14:textId="77777777" w:rsidR="00DF163C" w:rsidRPr="00B171E9" w:rsidRDefault="00DF163C">
            <w:pPr>
              <w:rPr>
                <w:sz w:val="24"/>
                <w:szCs w:val="24"/>
              </w:rPr>
            </w:pPr>
            <w:r w:rsidRPr="00B171E9">
              <w:rPr>
                <w:sz w:val="24"/>
                <w:szCs w:val="24"/>
              </w:rPr>
              <w:t xml:space="preserve">CC of Denver </w:t>
            </w:r>
          </w:p>
        </w:tc>
        <w:tc>
          <w:tcPr>
            <w:tcW w:w="4105" w:type="dxa"/>
            <w:tcBorders>
              <w:top w:val="none" w:sz="6" w:space="0" w:color="auto"/>
              <w:left w:val="none" w:sz="6" w:space="0" w:color="auto"/>
              <w:bottom w:val="none" w:sz="6" w:space="0" w:color="auto"/>
              <w:right w:val="none" w:sz="6" w:space="0" w:color="auto"/>
            </w:tcBorders>
          </w:tcPr>
          <w:p w14:paraId="29F87A10" w14:textId="77777777" w:rsidR="00DF163C" w:rsidRPr="00B171E9" w:rsidRDefault="00DF163C">
            <w:pPr>
              <w:rPr>
                <w:sz w:val="24"/>
                <w:szCs w:val="24"/>
              </w:rPr>
            </w:pPr>
            <w:r w:rsidRPr="00B171E9">
              <w:rPr>
                <w:sz w:val="24"/>
                <w:szCs w:val="24"/>
              </w:rPr>
              <w:t xml:space="preserve">President, Marielena DeSanctis </w:t>
            </w:r>
          </w:p>
        </w:tc>
        <w:tc>
          <w:tcPr>
            <w:tcW w:w="2160" w:type="dxa"/>
            <w:tcBorders>
              <w:top w:val="none" w:sz="6" w:space="0" w:color="auto"/>
              <w:left w:val="none" w:sz="6" w:space="0" w:color="auto"/>
              <w:bottom w:val="none" w:sz="6" w:space="0" w:color="auto"/>
            </w:tcBorders>
          </w:tcPr>
          <w:p w14:paraId="3C6F861D" w14:textId="77777777" w:rsidR="00DF163C" w:rsidRPr="00B171E9" w:rsidRDefault="00DF163C">
            <w:pPr>
              <w:rPr>
                <w:sz w:val="24"/>
                <w:szCs w:val="24"/>
              </w:rPr>
            </w:pPr>
            <w:r w:rsidRPr="00B171E9">
              <w:rPr>
                <w:sz w:val="24"/>
                <w:szCs w:val="24"/>
              </w:rPr>
              <w:t xml:space="preserve">Denver </w:t>
            </w:r>
          </w:p>
        </w:tc>
      </w:tr>
      <w:tr w:rsidR="00DF163C" w:rsidRPr="00B171E9" w14:paraId="189A3105" w14:textId="77777777">
        <w:trPr>
          <w:trHeight w:val="158"/>
        </w:trPr>
        <w:tc>
          <w:tcPr>
            <w:tcW w:w="3557" w:type="dxa"/>
            <w:tcBorders>
              <w:top w:val="none" w:sz="6" w:space="0" w:color="auto"/>
              <w:bottom w:val="none" w:sz="6" w:space="0" w:color="auto"/>
              <w:right w:val="none" w:sz="6" w:space="0" w:color="auto"/>
            </w:tcBorders>
          </w:tcPr>
          <w:p w14:paraId="403380D5" w14:textId="77777777" w:rsidR="00DF163C" w:rsidRPr="00B171E9" w:rsidRDefault="00DF163C">
            <w:pPr>
              <w:rPr>
                <w:sz w:val="24"/>
                <w:szCs w:val="24"/>
              </w:rPr>
            </w:pPr>
            <w:r w:rsidRPr="00B171E9">
              <w:rPr>
                <w:sz w:val="24"/>
                <w:szCs w:val="24"/>
              </w:rPr>
              <w:t xml:space="preserve">Front Range CC </w:t>
            </w:r>
          </w:p>
        </w:tc>
        <w:tc>
          <w:tcPr>
            <w:tcW w:w="4105" w:type="dxa"/>
            <w:tcBorders>
              <w:top w:val="none" w:sz="6" w:space="0" w:color="auto"/>
              <w:left w:val="none" w:sz="6" w:space="0" w:color="auto"/>
              <w:bottom w:val="none" w:sz="6" w:space="0" w:color="auto"/>
              <w:right w:val="none" w:sz="6" w:space="0" w:color="auto"/>
            </w:tcBorders>
          </w:tcPr>
          <w:p w14:paraId="12E24CA4" w14:textId="77777777" w:rsidR="00DF163C" w:rsidRPr="00B171E9" w:rsidRDefault="00DF163C">
            <w:pPr>
              <w:rPr>
                <w:sz w:val="24"/>
                <w:szCs w:val="24"/>
              </w:rPr>
            </w:pPr>
            <w:r w:rsidRPr="00B171E9">
              <w:rPr>
                <w:sz w:val="24"/>
                <w:szCs w:val="24"/>
              </w:rPr>
              <w:t xml:space="preserve">President, Colleen Simpson </w:t>
            </w:r>
          </w:p>
        </w:tc>
        <w:tc>
          <w:tcPr>
            <w:tcW w:w="2160" w:type="dxa"/>
            <w:tcBorders>
              <w:top w:val="none" w:sz="6" w:space="0" w:color="auto"/>
              <w:left w:val="none" w:sz="6" w:space="0" w:color="auto"/>
              <w:bottom w:val="none" w:sz="6" w:space="0" w:color="auto"/>
            </w:tcBorders>
          </w:tcPr>
          <w:p w14:paraId="0EA2DA37" w14:textId="77777777" w:rsidR="00DF163C" w:rsidRPr="00B171E9" w:rsidRDefault="00DF163C">
            <w:pPr>
              <w:rPr>
                <w:sz w:val="24"/>
                <w:szCs w:val="24"/>
              </w:rPr>
            </w:pPr>
            <w:r w:rsidRPr="00B171E9">
              <w:rPr>
                <w:sz w:val="24"/>
                <w:szCs w:val="24"/>
              </w:rPr>
              <w:t xml:space="preserve">Westminster </w:t>
            </w:r>
          </w:p>
        </w:tc>
      </w:tr>
      <w:tr w:rsidR="00DF163C" w:rsidRPr="00B171E9" w14:paraId="0B4D59C0" w14:textId="77777777">
        <w:trPr>
          <w:trHeight w:val="143"/>
        </w:trPr>
        <w:tc>
          <w:tcPr>
            <w:tcW w:w="3557" w:type="dxa"/>
            <w:tcBorders>
              <w:top w:val="none" w:sz="6" w:space="0" w:color="auto"/>
              <w:bottom w:val="none" w:sz="6" w:space="0" w:color="auto"/>
              <w:right w:val="none" w:sz="6" w:space="0" w:color="auto"/>
            </w:tcBorders>
          </w:tcPr>
          <w:p w14:paraId="6E5759C4" w14:textId="77777777" w:rsidR="00DF163C" w:rsidRPr="00B171E9" w:rsidRDefault="00DF163C">
            <w:pPr>
              <w:rPr>
                <w:sz w:val="24"/>
                <w:szCs w:val="24"/>
              </w:rPr>
            </w:pPr>
            <w:r w:rsidRPr="00B171E9">
              <w:rPr>
                <w:sz w:val="24"/>
                <w:szCs w:val="24"/>
              </w:rPr>
              <w:t xml:space="preserve">Lamar CC </w:t>
            </w:r>
          </w:p>
        </w:tc>
        <w:tc>
          <w:tcPr>
            <w:tcW w:w="4105" w:type="dxa"/>
            <w:tcBorders>
              <w:top w:val="none" w:sz="6" w:space="0" w:color="auto"/>
              <w:left w:val="none" w:sz="6" w:space="0" w:color="auto"/>
              <w:bottom w:val="none" w:sz="6" w:space="0" w:color="auto"/>
              <w:right w:val="none" w:sz="6" w:space="0" w:color="auto"/>
            </w:tcBorders>
          </w:tcPr>
          <w:p w14:paraId="281BA2F3" w14:textId="77777777" w:rsidR="00DF163C" w:rsidRPr="00B171E9" w:rsidRDefault="00DF163C">
            <w:pPr>
              <w:rPr>
                <w:sz w:val="24"/>
                <w:szCs w:val="24"/>
              </w:rPr>
            </w:pPr>
            <w:r w:rsidRPr="00B171E9">
              <w:rPr>
                <w:sz w:val="24"/>
                <w:szCs w:val="24"/>
              </w:rPr>
              <w:t xml:space="preserve">President, Dr. Linda Lujan </w:t>
            </w:r>
          </w:p>
        </w:tc>
        <w:tc>
          <w:tcPr>
            <w:tcW w:w="2160" w:type="dxa"/>
            <w:tcBorders>
              <w:top w:val="none" w:sz="6" w:space="0" w:color="auto"/>
              <w:left w:val="none" w:sz="6" w:space="0" w:color="auto"/>
              <w:bottom w:val="none" w:sz="6" w:space="0" w:color="auto"/>
            </w:tcBorders>
          </w:tcPr>
          <w:p w14:paraId="474709BC" w14:textId="77777777" w:rsidR="00DF163C" w:rsidRPr="00B171E9" w:rsidRDefault="00DF163C">
            <w:pPr>
              <w:rPr>
                <w:sz w:val="24"/>
                <w:szCs w:val="24"/>
              </w:rPr>
            </w:pPr>
            <w:r w:rsidRPr="00B171E9">
              <w:rPr>
                <w:sz w:val="24"/>
                <w:szCs w:val="24"/>
              </w:rPr>
              <w:t xml:space="preserve">Lamar </w:t>
            </w:r>
          </w:p>
        </w:tc>
      </w:tr>
      <w:tr w:rsidR="00DF163C" w:rsidRPr="00B171E9" w14:paraId="3E0DC83A" w14:textId="77777777">
        <w:trPr>
          <w:trHeight w:val="158"/>
        </w:trPr>
        <w:tc>
          <w:tcPr>
            <w:tcW w:w="3557" w:type="dxa"/>
            <w:tcBorders>
              <w:top w:val="none" w:sz="6" w:space="0" w:color="auto"/>
              <w:bottom w:val="none" w:sz="6" w:space="0" w:color="auto"/>
              <w:right w:val="none" w:sz="6" w:space="0" w:color="auto"/>
            </w:tcBorders>
          </w:tcPr>
          <w:p w14:paraId="3178D62B" w14:textId="77777777" w:rsidR="00DF163C" w:rsidRPr="00B171E9" w:rsidRDefault="00DF163C">
            <w:pPr>
              <w:rPr>
                <w:sz w:val="24"/>
                <w:szCs w:val="24"/>
              </w:rPr>
            </w:pPr>
            <w:r w:rsidRPr="00B171E9">
              <w:rPr>
                <w:sz w:val="24"/>
                <w:szCs w:val="24"/>
              </w:rPr>
              <w:t xml:space="preserve">Morgan CC </w:t>
            </w:r>
          </w:p>
        </w:tc>
        <w:tc>
          <w:tcPr>
            <w:tcW w:w="4105" w:type="dxa"/>
            <w:tcBorders>
              <w:top w:val="none" w:sz="6" w:space="0" w:color="auto"/>
              <w:left w:val="none" w:sz="6" w:space="0" w:color="auto"/>
              <w:bottom w:val="none" w:sz="6" w:space="0" w:color="auto"/>
              <w:right w:val="none" w:sz="6" w:space="0" w:color="auto"/>
            </w:tcBorders>
          </w:tcPr>
          <w:p w14:paraId="03BD0B0A" w14:textId="77777777" w:rsidR="00DF163C" w:rsidRPr="00B171E9" w:rsidRDefault="00DF163C">
            <w:pPr>
              <w:rPr>
                <w:sz w:val="24"/>
                <w:szCs w:val="24"/>
              </w:rPr>
            </w:pPr>
            <w:r w:rsidRPr="00B171E9">
              <w:rPr>
                <w:sz w:val="24"/>
                <w:szCs w:val="24"/>
              </w:rPr>
              <w:t xml:space="preserve">President, Dr. Curt Freed </w:t>
            </w:r>
          </w:p>
        </w:tc>
        <w:tc>
          <w:tcPr>
            <w:tcW w:w="2160" w:type="dxa"/>
            <w:tcBorders>
              <w:top w:val="none" w:sz="6" w:space="0" w:color="auto"/>
              <w:left w:val="none" w:sz="6" w:space="0" w:color="auto"/>
              <w:bottom w:val="none" w:sz="6" w:space="0" w:color="auto"/>
            </w:tcBorders>
          </w:tcPr>
          <w:p w14:paraId="065D22D4" w14:textId="77777777" w:rsidR="00DF163C" w:rsidRPr="00B171E9" w:rsidRDefault="00DF163C">
            <w:pPr>
              <w:rPr>
                <w:sz w:val="24"/>
                <w:szCs w:val="24"/>
              </w:rPr>
            </w:pPr>
            <w:r w:rsidRPr="00B171E9">
              <w:rPr>
                <w:sz w:val="24"/>
                <w:szCs w:val="24"/>
              </w:rPr>
              <w:t xml:space="preserve">Fort Morgan </w:t>
            </w:r>
          </w:p>
        </w:tc>
      </w:tr>
      <w:tr w:rsidR="00DF163C" w:rsidRPr="00B171E9" w14:paraId="2BFA9804" w14:textId="77777777">
        <w:trPr>
          <w:trHeight w:val="143"/>
        </w:trPr>
        <w:tc>
          <w:tcPr>
            <w:tcW w:w="3557" w:type="dxa"/>
            <w:tcBorders>
              <w:top w:val="none" w:sz="6" w:space="0" w:color="auto"/>
              <w:bottom w:val="none" w:sz="6" w:space="0" w:color="auto"/>
              <w:right w:val="none" w:sz="6" w:space="0" w:color="auto"/>
            </w:tcBorders>
          </w:tcPr>
          <w:p w14:paraId="31C72F2A" w14:textId="77777777" w:rsidR="00DF163C" w:rsidRPr="00B171E9" w:rsidRDefault="00DF163C">
            <w:pPr>
              <w:rPr>
                <w:sz w:val="24"/>
                <w:szCs w:val="24"/>
              </w:rPr>
            </w:pPr>
            <w:r w:rsidRPr="00B171E9">
              <w:rPr>
                <w:sz w:val="24"/>
                <w:szCs w:val="24"/>
              </w:rPr>
              <w:t xml:space="preserve">Northeastern JC </w:t>
            </w:r>
          </w:p>
        </w:tc>
        <w:tc>
          <w:tcPr>
            <w:tcW w:w="4105" w:type="dxa"/>
            <w:tcBorders>
              <w:top w:val="none" w:sz="6" w:space="0" w:color="auto"/>
              <w:left w:val="none" w:sz="6" w:space="0" w:color="auto"/>
              <w:bottom w:val="none" w:sz="6" w:space="0" w:color="auto"/>
              <w:right w:val="none" w:sz="6" w:space="0" w:color="auto"/>
            </w:tcBorders>
          </w:tcPr>
          <w:p w14:paraId="41692CC8" w14:textId="77777777" w:rsidR="00DF163C" w:rsidRPr="00B171E9" w:rsidRDefault="00DF163C">
            <w:pPr>
              <w:rPr>
                <w:sz w:val="24"/>
                <w:szCs w:val="24"/>
              </w:rPr>
            </w:pPr>
            <w:r w:rsidRPr="00B171E9">
              <w:rPr>
                <w:sz w:val="24"/>
                <w:szCs w:val="24"/>
              </w:rPr>
              <w:t xml:space="preserve">President, Michael White </w:t>
            </w:r>
          </w:p>
        </w:tc>
        <w:tc>
          <w:tcPr>
            <w:tcW w:w="2160" w:type="dxa"/>
            <w:tcBorders>
              <w:top w:val="none" w:sz="6" w:space="0" w:color="auto"/>
              <w:left w:val="none" w:sz="6" w:space="0" w:color="auto"/>
              <w:bottom w:val="none" w:sz="6" w:space="0" w:color="auto"/>
            </w:tcBorders>
          </w:tcPr>
          <w:p w14:paraId="7AE7DC47" w14:textId="77777777" w:rsidR="00DF163C" w:rsidRPr="00B171E9" w:rsidRDefault="00DF163C">
            <w:pPr>
              <w:rPr>
                <w:sz w:val="24"/>
                <w:szCs w:val="24"/>
              </w:rPr>
            </w:pPr>
            <w:r w:rsidRPr="00B171E9">
              <w:rPr>
                <w:sz w:val="24"/>
                <w:szCs w:val="24"/>
              </w:rPr>
              <w:t xml:space="preserve">Sterling </w:t>
            </w:r>
          </w:p>
        </w:tc>
      </w:tr>
      <w:tr w:rsidR="00DF163C" w:rsidRPr="00B171E9" w14:paraId="0B061BC6" w14:textId="77777777">
        <w:trPr>
          <w:trHeight w:val="158"/>
        </w:trPr>
        <w:tc>
          <w:tcPr>
            <w:tcW w:w="3557" w:type="dxa"/>
            <w:tcBorders>
              <w:top w:val="none" w:sz="6" w:space="0" w:color="auto"/>
              <w:bottom w:val="none" w:sz="6" w:space="0" w:color="auto"/>
              <w:right w:val="none" w:sz="6" w:space="0" w:color="auto"/>
            </w:tcBorders>
          </w:tcPr>
          <w:p w14:paraId="47A68D9F" w14:textId="77777777" w:rsidR="00DF163C" w:rsidRPr="00B171E9" w:rsidRDefault="00DF163C">
            <w:pPr>
              <w:rPr>
                <w:sz w:val="24"/>
                <w:szCs w:val="24"/>
              </w:rPr>
            </w:pPr>
            <w:r w:rsidRPr="00B171E9">
              <w:rPr>
                <w:sz w:val="24"/>
                <w:szCs w:val="24"/>
              </w:rPr>
              <w:t xml:space="preserve">Otero JC </w:t>
            </w:r>
          </w:p>
        </w:tc>
        <w:tc>
          <w:tcPr>
            <w:tcW w:w="4105" w:type="dxa"/>
            <w:tcBorders>
              <w:top w:val="none" w:sz="6" w:space="0" w:color="auto"/>
              <w:left w:val="none" w:sz="6" w:space="0" w:color="auto"/>
              <w:bottom w:val="none" w:sz="6" w:space="0" w:color="auto"/>
              <w:right w:val="none" w:sz="6" w:space="0" w:color="auto"/>
            </w:tcBorders>
          </w:tcPr>
          <w:p w14:paraId="5B93E121" w14:textId="77777777" w:rsidR="00DF163C" w:rsidRPr="00B171E9" w:rsidRDefault="00DF163C">
            <w:pPr>
              <w:rPr>
                <w:sz w:val="24"/>
                <w:szCs w:val="24"/>
              </w:rPr>
            </w:pPr>
            <w:r w:rsidRPr="00B171E9">
              <w:rPr>
                <w:sz w:val="24"/>
                <w:szCs w:val="24"/>
              </w:rPr>
              <w:t xml:space="preserve">President, Dr. Timothy Alvarez </w:t>
            </w:r>
          </w:p>
        </w:tc>
        <w:tc>
          <w:tcPr>
            <w:tcW w:w="2160" w:type="dxa"/>
            <w:tcBorders>
              <w:top w:val="none" w:sz="6" w:space="0" w:color="auto"/>
              <w:left w:val="none" w:sz="6" w:space="0" w:color="auto"/>
              <w:bottom w:val="none" w:sz="6" w:space="0" w:color="auto"/>
            </w:tcBorders>
          </w:tcPr>
          <w:p w14:paraId="53309D0F" w14:textId="77777777" w:rsidR="00DF163C" w:rsidRPr="00B171E9" w:rsidRDefault="00DF163C">
            <w:pPr>
              <w:rPr>
                <w:sz w:val="24"/>
                <w:szCs w:val="24"/>
              </w:rPr>
            </w:pPr>
            <w:r w:rsidRPr="00B171E9">
              <w:rPr>
                <w:sz w:val="24"/>
                <w:szCs w:val="24"/>
              </w:rPr>
              <w:t xml:space="preserve">La Junta </w:t>
            </w:r>
          </w:p>
        </w:tc>
      </w:tr>
      <w:tr w:rsidR="00DF163C" w:rsidRPr="00B171E9" w14:paraId="35B8E203" w14:textId="77777777">
        <w:trPr>
          <w:trHeight w:val="143"/>
        </w:trPr>
        <w:tc>
          <w:tcPr>
            <w:tcW w:w="3557" w:type="dxa"/>
            <w:tcBorders>
              <w:top w:val="none" w:sz="6" w:space="0" w:color="auto"/>
              <w:bottom w:val="none" w:sz="6" w:space="0" w:color="auto"/>
              <w:right w:val="none" w:sz="6" w:space="0" w:color="auto"/>
            </w:tcBorders>
          </w:tcPr>
          <w:p w14:paraId="04642DCF" w14:textId="77777777" w:rsidR="00DF163C" w:rsidRPr="00B171E9" w:rsidRDefault="00DF163C">
            <w:pPr>
              <w:rPr>
                <w:sz w:val="24"/>
                <w:szCs w:val="24"/>
              </w:rPr>
            </w:pPr>
            <w:r w:rsidRPr="00B171E9">
              <w:rPr>
                <w:sz w:val="24"/>
                <w:szCs w:val="24"/>
              </w:rPr>
              <w:t xml:space="preserve">Pikes Peak CC </w:t>
            </w:r>
          </w:p>
        </w:tc>
        <w:tc>
          <w:tcPr>
            <w:tcW w:w="4105" w:type="dxa"/>
            <w:tcBorders>
              <w:top w:val="none" w:sz="6" w:space="0" w:color="auto"/>
              <w:left w:val="none" w:sz="6" w:space="0" w:color="auto"/>
              <w:bottom w:val="none" w:sz="6" w:space="0" w:color="auto"/>
              <w:right w:val="none" w:sz="6" w:space="0" w:color="auto"/>
            </w:tcBorders>
          </w:tcPr>
          <w:p w14:paraId="123E1E7E" w14:textId="77777777" w:rsidR="00DF163C" w:rsidRPr="00B171E9" w:rsidRDefault="00DF163C">
            <w:pPr>
              <w:rPr>
                <w:sz w:val="24"/>
                <w:szCs w:val="24"/>
              </w:rPr>
            </w:pPr>
            <w:r w:rsidRPr="00B171E9">
              <w:rPr>
                <w:sz w:val="24"/>
                <w:szCs w:val="24"/>
              </w:rPr>
              <w:t xml:space="preserve">President, Dr. Lance Bolton </w:t>
            </w:r>
          </w:p>
        </w:tc>
        <w:tc>
          <w:tcPr>
            <w:tcW w:w="2160" w:type="dxa"/>
            <w:tcBorders>
              <w:top w:val="none" w:sz="6" w:space="0" w:color="auto"/>
              <w:left w:val="none" w:sz="6" w:space="0" w:color="auto"/>
              <w:bottom w:val="none" w:sz="6" w:space="0" w:color="auto"/>
            </w:tcBorders>
          </w:tcPr>
          <w:p w14:paraId="74247567" w14:textId="77777777" w:rsidR="00DF163C" w:rsidRPr="00B171E9" w:rsidRDefault="00DF163C">
            <w:pPr>
              <w:rPr>
                <w:sz w:val="24"/>
                <w:szCs w:val="24"/>
              </w:rPr>
            </w:pPr>
            <w:r w:rsidRPr="00B171E9">
              <w:rPr>
                <w:sz w:val="24"/>
                <w:szCs w:val="24"/>
              </w:rPr>
              <w:t xml:space="preserve">CO Springs </w:t>
            </w:r>
          </w:p>
        </w:tc>
      </w:tr>
      <w:tr w:rsidR="00DF163C" w:rsidRPr="00B171E9" w14:paraId="23FCAC8E" w14:textId="77777777">
        <w:trPr>
          <w:trHeight w:val="143"/>
        </w:trPr>
        <w:tc>
          <w:tcPr>
            <w:tcW w:w="3557" w:type="dxa"/>
            <w:tcBorders>
              <w:top w:val="none" w:sz="6" w:space="0" w:color="auto"/>
              <w:bottom w:val="none" w:sz="6" w:space="0" w:color="auto"/>
              <w:right w:val="none" w:sz="6" w:space="0" w:color="auto"/>
            </w:tcBorders>
          </w:tcPr>
          <w:p w14:paraId="10C34EA8" w14:textId="77777777" w:rsidR="00DF163C" w:rsidRPr="00B171E9" w:rsidRDefault="00DF163C">
            <w:pPr>
              <w:rPr>
                <w:sz w:val="24"/>
                <w:szCs w:val="24"/>
              </w:rPr>
            </w:pPr>
            <w:r w:rsidRPr="00B171E9">
              <w:rPr>
                <w:sz w:val="24"/>
                <w:szCs w:val="24"/>
              </w:rPr>
              <w:t xml:space="preserve">Pueblo CC </w:t>
            </w:r>
          </w:p>
        </w:tc>
        <w:tc>
          <w:tcPr>
            <w:tcW w:w="4105" w:type="dxa"/>
            <w:tcBorders>
              <w:top w:val="none" w:sz="6" w:space="0" w:color="auto"/>
              <w:left w:val="none" w:sz="6" w:space="0" w:color="auto"/>
              <w:bottom w:val="none" w:sz="6" w:space="0" w:color="auto"/>
              <w:right w:val="none" w:sz="6" w:space="0" w:color="auto"/>
            </w:tcBorders>
          </w:tcPr>
          <w:p w14:paraId="2FAD3409" w14:textId="77777777" w:rsidR="00DF163C" w:rsidRPr="00B171E9" w:rsidRDefault="00DF163C">
            <w:pPr>
              <w:rPr>
                <w:sz w:val="24"/>
                <w:szCs w:val="24"/>
              </w:rPr>
            </w:pPr>
            <w:r w:rsidRPr="00B171E9">
              <w:rPr>
                <w:sz w:val="24"/>
                <w:szCs w:val="24"/>
              </w:rPr>
              <w:t xml:space="preserve">President, Dr. Patty Erjavec </w:t>
            </w:r>
          </w:p>
        </w:tc>
        <w:tc>
          <w:tcPr>
            <w:tcW w:w="2160" w:type="dxa"/>
            <w:tcBorders>
              <w:top w:val="none" w:sz="6" w:space="0" w:color="auto"/>
              <w:left w:val="none" w:sz="6" w:space="0" w:color="auto"/>
              <w:bottom w:val="none" w:sz="6" w:space="0" w:color="auto"/>
            </w:tcBorders>
          </w:tcPr>
          <w:p w14:paraId="22B20F2B" w14:textId="77777777" w:rsidR="00DF163C" w:rsidRPr="00B171E9" w:rsidRDefault="00DF163C">
            <w:pPr>
              <w:rPr>
                <w:sz w:val="24"/>
                <w:szCs w:val="24"/>
              </w:rPr>
            </w:pPr>
            <w:r w:rsidRPr="00B171E9">
              <w:rPr>
                <w:sz w:val="24"/>
                <w:szCs w:val="24"/>
              </w:rPr>
              <w:t xml:space="preserve">Pueblo </w:t>
            </w:r>
          </w:p>
        </w:tc>
      </w:tr>
      <w:tr w:rsidR="00DF163C" w:rsidRPr="00B171E9" w14:paraId="1BE435D9" w14:textId="77777777">
        <w:trPr>
          <w:trHeight w:val="158"/>
        </w:trPr>
        <w:tc>
          <w:tcPr>
            <w:tcW w:w="3557" w:type="dxa"/>
            <w:tcBorders>
              <w:top w:val="none" w:sz="6" w:space="0" w:color="auto"/>
              <w:bottom w:val="none" w:sz="6" w:space="0" w:color="auto"/>
              <w:right w:val="none" w:sz="6" w:space="0" w:color="auto"/>
            </w:tcBorders>
          </w:tcPr>
          <w:p w14:paraId="2F748573" w14:textId="77777777" w:rsidR="00DF163C" w:rsidRPr="00B171E9" w:rsidRDefault="00DF163C">
            <w:pPr>
              <w:rPr>
                <w:sz w:val="24"/>
                <w:szCs w:val="24"/>
              </w:rPr>
            </w:pPr>
            <w:r w:rsidRPr="00B171E9">
              <w:rPr>
                <w:sz w:val="24"/>
                <w:szCs w:val="24"/>
              </w:rPr>
              <w:t xml:space="preserve">Red Rocks CC </w:t>
            </w:r>
          </w:p>
        </w:tc>
        <w:tc>
          <w:tcPr>
            <w:tcW w:w="4105" w:type="dxa"/>
            <w:tcBorders>
              <w:top w:val="none" w:sz="6" w:space="0" w:color="auto"/>
              <w:left w:val="none" w:sz="6" w:space="0" w:color="auto"/>
              <w:bottom w:val="none" w:sz="6" w:space="0" w:color="auto"/>
              <w:right w:val="none" w:sz="6" w:space="0" w:color="auto"/>
            </w:tcBorders>
          </w:tcPr>
          <w:p w14:paraId="243059A8" w14:textId="77777777" w:rsidR="00DF163C" w:rsidRPr="00B171E9" w:rsidRDefault="00DF163C">
            <w:pPr>
              <w:rPr>
                <w:sz w:val="24"/>
                <w:szCs w:val="24"/>
              </w:rPr>
            </w:pPr>
            <w:r w:rsidRPr="00B171E9">
              <w:rPr>
                <w:sz w:val="24"/>
                <w:szCs w:val="24"/>
              </w:rPr>
              <w:t xml:space="preserve">President, Dr. Landon Pirius </w:t>
            </w:r>
          </w:p>
        </w:tc>
        <w:tc>
          <w:tcPr>
            <w:tcW w:w="2160" w:type="dxa"/>
            <w:tcBorders>
              <w:top w:val="none" w:sz="6" w:space="0" w:color="auto"/>
              <w:left w:val="none" w:sz="6" w:space="0" w:color="auto"/>
              <w:bottom w:val="none" w:sz="6" w:space="0" w:color="auto"/>
            </w:tcBorders>
          </w:tcPr>
          <w:p w14:paraId="6DEC4371" w14:textId="77777777" w:rsidR="00DF163C" w:rsidRPr="00B171E9" w:rsidRDefault="00DF163C">
            <w:pPr>
              <w:rPr>
                <w:sz w:val="24"/>
                <w:szCs w:val="24"/>
              </w:rPr>
            </w:pPr>
            <w:r w:rsidRPr="00B171E9">
              <w:rPr>
                <w:sz w:val="24"/>
                <w:szCs w:val="24"/>
              </w:rPr>
              <w:t xml:space="preserve">Lakewood </w:t>
            </w:r>
          </w:p>
        </w:tc>
      </w:tr>
      <w:tr w:rsidR="00DF163C" w:rsidRPr="00B171E9" w14:paraId="12FD92F5" w14:textId="77777777">
        <w:trPr>
          <w:trHeight w:val="136"/>
        </w:trPr>
        <w:tc>
          <w:tcPr>
            <w:tcW w:w="3557" w:type="dxa"/>
            <w:tcBorders>
              <w:top w:val="none" w:sz="6" w:space="0" w:color="auto"/>
              <w:bottom w:val="none" w:sz="6" w:space="0" w:color="auto"/>
              <w:right w:val="none" w:sz="6" w:space="0" w:color="auto"/>
            </w:tcBorders>
          </w:tcPr>
          <w:p w14:paraId="1CF2799C" w14:textId="77777777" w:rsidR="00DF163C" w:rsidRPr="00B171E9" w:rsidRDefault="00DF163C">
            <w:pPr>
              <w:rPr>
                <w:sz w:val="24"/>
                <w:szCs w:val="24"/>
              </w:rPr>
            </w:pPr>
            <w:r w:rsidRPr="00B171E9">
              <w:rPr>
                <w:sz w:val="24"/>
                <w:szCs w:val="24"/>
              </w:rPr>
              <w:t xml:space="preserve">Trinidad JC </w:t>
            </w:r>
          </w:p>
        </w:tc>
        <w:tc>
          <w:tcPr>
            <w:tcW w:w="4105" w:type="dxa"/>
            <w:tcBorders>
              <w:top w:val="none" w:sz="6" w:space="0" w:color="auto"/>
              <w:left w:val="none" w:sz="6" w:space="0" w:color="auto"/>
              <w:bottom w:val="none" w:sz="6" w:space="0" w:color="auto"/>
              <w:right w:val="none" w:sz="6" w:space="0" w:color="auto"/>
            </w:tcBorders>
          </w:tcPr>
          <w:p w14:paraId="1D301CDB" w14:textId="77777777" w:rsidR="00DF163C" w:rsidRPr="00B171E9" w:rsidRDefault="00DF163C">
            <w:pPr>
              <w:rPr>
                <w:sz w:val="24"/>
                <w:szCs w:val="24"/>
              </w:rPr>
            </w:pPr>
            <w:r w:rsidRPr="00B171E9">
              <w:rPr>
                <w:sz w:val="24"/>
                <w:szCs w:val="24"/>
              </w:rPr>
              <w:t xml:space="preserve">President, Dr. Rhonda Epper </w:t>
            </w:r>
          </w:p>
        </w:tc>
        <w:tc>
          <w:tcPr>
            <w:tcW w:w="2160" w:type="dxa"/>
            <w:tcBorders>
              <w:top w:val="none" w:sz="6" w:space="0" w:color="auto"/>
              <w:left w:val="none" w:sz="6" w:space="0" w:color="auto"/>
              <w:bottom w:val="none" w:sz="6" w:space="0" w:color="auto"/>
            </w:tcBorders>
          </w:tcPr>
          <w:p w14:paraId="59CFC676" w14:textId="77777777" w:rsidR="00DF163C" w:rsidRPr="00B171E9" w:rsidRDefault="00DF163C">
            <w:pPr>
              <w:rPr>
                <w:sz w:val="24"/>
                <w:szCs w:val="24"/>
              </w:rPr>
            </w:pPr>
            <w:r w:rsidRPr="00B171E9">
              <w:rPr>
                <w:sz w:val="24"/>
                <w:szCs w:val="24"/>
              </w:rPr>
              <w:t xml:space="preserve">Trinidad </w:t>
            </w:r>
          </w:p>
        </w:tc>
      </w:tr>
      <w:tr w:rsidR="00DF163C" w:rsidRPr="00B171E9" w14:paraId="08023595" w14:textId="77777777">
        <w:trPr>
          <w:trHeight w:val="158"/>
        </w:trPr>
        <w:tc>
          <w:tcPr>
            <w:tcW w:w="3557" w:type="dxa"/>
            <w:tcBorders>
              <w:top w:val="none" w:sz="6" w:space="0" w:color="auto"/>
              <w:bottom w:val="none" w:sz="6" w:space="0" w:color="auto"/>
              <w:right w:val="none" w:sz="6" w:space="0" w:color="auto"/>
            </w:tcBorders>
            <w:vAlign w:val="center"/>
          </w:tcPr>
          <w:p w14:paraId="24FB7EAC" w14:textId="77777777" w:rsidR="00DF163C" w:rsidRPr="00B171E9" w:rsidRDefault="00DF163C">
            <w:pPr>
              <w:rPr>
                <w:sz w:val="24"/>
                <w:szCs w:val="24"/>
              </w:rPr>
            </w:pPr>
            <w:r w:rsidRPr="00B171E9">
              <w:rPr>
                <w:sz w:val="24"/>
                <w:szCs w:val="24"/>
              </w:rPr>
              <w:t xml:space="preserve">Colorado Mesa University </w:t>
            </w:r>
          </w:p>
        </w:tc>
        <w:tc>
          <w:tcPr>
            <w:tcW w:w="4105" w:type="dxa"/>
            <w:tcBorders>
              <w:top w:val="none" w:sz="6" w:space="0" w:color="auto"/>
              <w:left w:val="none" w:sz="6" w:space="0" w:color="auto"/>
              <w:bottom w:val="none" w:sz="6" w:space="0" w:color="auto"/>
              <w:right w:val="none" w:sz="6" w:space="0" w:color="auto"/>
            </w:tcBorders>
            <w:vAlign w:val="center"/>
          </w:tcPr>
          <w:p w14:paraId="5F3752C4" w14:textId="77777777" w:rsidR="00DF163C" w:rsidRPr="00B171E9" w:rsidRDefault="00DF163C">
            <w:pPr>
              <w:rPr>
                <w:sz w:val="24"/>
                <w:szCs w:val="24"/>
              </w:rPr>
            </w:pPr>
            <w:r w:rsidRPr="00B171E9">
              <w:rPr>
                <w:sz w:val="24"/>
                <w:szCs w:val="24"/>
              </w:rPr>
              <w:t xml:space="preserve">John Marshall, President </w:t>
            </w:r>
          </w:p>
        </w:tc>
        <w:tc>
          <w:tcPr>
            <w:tcW w:w="2160" w:type="dxa"/>
            <w:tcBorders>
              <w:top w:val="none" w:sz="6" w:space="0" w:color="auto"/>
              <w:left w:val="none" w:sz="6" w:space="0" w:color="auto"/>
              <w:bottom w:val="none" w:sz="6" w:space="0" w:color="auto"/>
            </w:tcBorders>
            <w:vAlign w:val="center"/>
          </w:tcPr>
          <w:p w14:paraId="686F1193" w14:textId="77777777" w:rsidR="00DF163C" w:rsidRPr="00B171E9" w:rsidRDefault="00DF163C">
            <w:pPr>
              <w:rPr>
                <w:sz w:val="24"/>
                <w:szCs w:val="24"/>
              </w:rPr>
            </w:pPr>
            <w:r w:rsidRPr="00B171E9">
              <w:rPr>
                <w:sz w:val="24"/>
                <w:szCs w:val="24"/>
              </w:rPr>
              <w:t xml:space="preserve">Grand Junction </w:t>
            </w:r>
          </w:p>
        </w:tc>
      </w:tr>
      <w:tr w:rsidR="00DF163C" w:rsidRPr="00B171E9" w14:paraId="4C568E0A" w14:textId="77777777">
        <w:trPr>
          <w:trHeight w:val="143"/>
        </w:trPr>
        <w:tc>
          <w:tcPr>
            <w:tcW w:w="3557" w:type="dxa"/>
            <w:tcBorders>
              <w:top w:val="none" w:sz="6" w:space="0" w:color="auto"/>
              <w:bottom w:val="none" w:sz="6" w:space="0" w:color="auto"/>
              <w:right w:val="none" w:sz="6" w:space="0" w:color="auto"/>
            </w:tcBorders>
            <w:vAlign w:val="center"/>
          </w:tcPr>
          <w:p w14:paraId="57CE4E4C" w14:textId="77777777" w:rsidR="00DF163C" w:rsidRPr="00B171E9" w:rsidRDefault="00DF163C">
            <w:pPr>
              <w:rPr>
                <w:sz w:val="24"/>
                <w:szCs w:val="24"/>
              </w:rPr>
            </w:pPr>
            <w:r w:rsidRPr="00B171E9">
              <w:rPr>
                <w:sz w:val="24"/>
                <w:szCs w:val="24"/>
              </w:rPr>
              <w:t xml:space="preserve">Colorado Mountain College </w:t>
            </w:r>
          </w:p>
        </w:tc>
        <w:tc>
          <w:tcPr>
            <w:tcW w:w="4105" w:type="dxa"/>
            <w:tcBorders>
              <w:top w:val="none" w:sz="6" w:space="0" w:color="auto"/>
              <w:left w:val="none" w:sz="6" w:space="0" w:color="auto"/>
              <w:bottom w:val="none" w:sz="6" w:space="0" w:color="auto"/>
              <w:right w:val="none" w:sz="6" w:space="0" w:color="auto"/>
            </w:tcBorders>
            <w:vAlign w:val="center"/>
          </w:tcPr>
          <w:p w14:paraId="209EAA27" w14:textId="77777777" w:rsidR="00DF163C" w:rsidRPr="00B171E9" w:rsidRDefault="00DF163C">
            <w:pPr>
              <w:rPr>
                <w:sz w:val="24"/>
                <w:szCs w:val="24"/>
              </w:rPr>
            </w:pPr>
            <w:r w:rsidRPr="00B171E9">
              <w:rPr>
                <w:sz w:val="24"/>
                <w:szCs w:val="24"/>
              </w:rPr>
              <w:t xml:space="preserve">Dr. Matt Gianneschi, President </w:t>
            </w:r>
          </w:p>
        </w:tc>
        <w:tc>
          <w:tcPr>
            <w:tcW w:w="2160" w:type="dxa"/>
            <w:tcBorders>
              <w:top w:val="none" w:sz="6" w:space="0" w:color="auto"/>
              <w:left w:val="none" w:sz="6" w:space="0" w:color="auto"/>
              <w:bottom w:val="none" w:sz="6" w:space="0" w:color="auto"/>
            </w:tcBorders>
            <w:vAlign w:val="center"/>
          </w:tcPr>
          <w:p w14:paraId="01F26D44" w14:textId="77777777" w:rsidR="00DF163C" w:rsidRPr="00B171E9" w:rsidRDefault="00DF163C">
            <w:pPr>
              <w:rPr>
                <w:sz w:val="24"/>
                <w:szCs w:val="24"/>
              </w:rPr>
            </w:pPr>
            <w:r w:rsidRPr="00B171E9">
              <w:rPr>
                <w:sz w:val="24"/>
                <w:szCs w:val="24"/>
              </w:rPr>
              <w:t xml:space="preserve">Glenwood Springs </w:t>
            </w:r>
          </w:p>
        </w:tc>
      </w:tr>
      <w:tr w:rsidR="00DF163C" w:rsidRPr="00B171E9" w14:paraId="5DDC49B5" w14:textId="77777777">
        <w:trPr>
          <w:trHeight w:val="158"/>
        </w:trPr>
        <w:tc>
          <w:tcPr>
            <w:tcW w:w="3557" w:type="dxa"/>
            <w:tcBorders>
              <w:top w:val="none" w:sz="6" w:space="0" w:color="auto"/>
              <w:bottom w:val="none" w:sz="6" w:space="0" w:color="auto"/>
              <w:right w:val="none" w:sz="6" w:space="0" w:color="auto"/>
            </w:tcBorders>
            <w:vAlign w:val="center"/>
          </w:tcPr>
          <w:p w14:paraId="2F93E24A" w14:textId="77777777" w:rsidR="00DF163C" w:rsidRPr="00B171E9" w:rsidRDefault="00DF163C">
            <w:pPr>
              <w:rPr>
                <w:sz w:val="24"/>
                <w:szCs w:val="24"/>
              </w:rPr>
            </w:pPr>
            <w:r w:rsidRPr="00B171E9">
              <w:rPr>
                <w:sz w:val="24"/>
                <w:szCs w:val="24"/>
              </w:rPr>
              <w:t xml:space="preserve">Colorado School of Mines </w:t>
            </w:r>
          </w:p>
        </w:tc>
        <w:tc>
          <w:tcPr>
            <w:tcW w:w="4105" w:type="dxa"/>
            <w:tcBorders>
              <w:top w:val="none" w:sz="6" w:space="0" w:color="auto"/>
              <w:left w:val="none" w:sz="6" w:space="0" w:color="auto"/>
              <w:bottom w:val="none" w:sz="6" w:space="0" w:color="auto"/>
              <w:right w:val="none" w:sz="6" w:space="0" w:color="auto"/>
            </w:tcBorders>
            <w:vAlign w:val="center"/>
          </w:tcPr>
          <w:p w14:paraId="575CF464" w14:textId="77777777" w:rsidR="00DF163C" w:rsidRPr="00B171E9" w:rsidRDefault="00DF163C">
            <w:pPr>
              <w:rPr>
                <w:sz w:val="24"/>
                <w:szCs w:val="24"/>
              </w:rPr>
            </w:pPr>
            <w:r w:rsidRPr="00B171E9">
              <w:rPr>
                <w:sz w:val="24"/>
                <w:szCs w:val="24"/>
              </w:rPr>
              <w:t xml:space="preserve">Paul Johnson, President </w:t>
            </w:r>
          </w:p>
        </w:tc>
        <w:tc>
          <w:tcPr>
            <w:tcW w:w="2160" w:type="dxa"/>
            <w:tcBorders>
              <w:top w:val="none" w:sz="6" w:space="0" w:color="auto"/>
              <w:left w:val="none" w:sz="6" w:space="0" w:color="auto"/>
              <w:bottom w:val="none" w:sz="6" w:space="0" w:color="auto"/>
            </w:tcBorders>
            <w:vAlign w:val="center"/>
          </w:tcPr>
          <w:p w14:paraId="2418936C" w14:textId="77777777" w:rsidR="00DF163C" w:rsidRPr="00B171E9" w:rsidRDefault="00DF163C">
            <w:pPr>
              <w:rPr>
                <w:sz w:val="24"/>
                <w:szCs w:val="24"/>
              </w:rPr>
            </w:pPr>
            <w:r w:rsidRPr="00B171E9">
              <w:rPr>
                <w:sz w:val="24"/>
                <w:szCs w:val="24"/>
              </w:rPr>
              <w:t xml:space="preserve">Aurora </w:t>
            </w:r>
          </w:p>
        </w:tc>
      </w:tr>
      <w:tr w:rsidR="00DF163C" w:rsidRPr="00B171E9" w14:paraId="0494B64A" w14:textId="77777777">
        <w:trPr>
          <w:trHeight w:val="143"/>
        </w:trPr>
        <w:tc>
          <w:tcPr>
            <w:tcW w:w="3557" w:type="dxa"/>
            <w:tcBorders>
              <w:top w:val="none" w:sz="6" w:space="0" w:color="auto"/>
              <w:bottom w:val="none" w:sz="6" w:space="0" w:color="auto"/>
              <w:right w:val="none" w:sz="6" w:space="0" w:color="auto"/>
            </w:tcBorders>
            <w:vAlign w:val="center"/>
          </w:tcPr>
          <w:p w14:paraId="67049CC9" w14:textId="77777777" w:rsidR="00DF163C" w:rsidRPr="00B171E9" w:rsidRDefault="00DF163C">
            <w:pPr>
              <w:rPr>
                <w:sz w:val="24"/>
                <w:szCs w:val="24"/>
              </w:rPr>
            </w:pPr>
            <w:r w:rsidRPr="00B171E9">
              <w:rPr>
                <w:sz w:val="24"/>
                <w:szCs w:val="24"/>
              </w:rPr>
              <w:t xml:space="preserve">CU System </w:t>
            </w:r>
          </w:p>
        </w:tc>
        <w:tc>
          <w:tcPr>
            <w:tcW w:w="4105" w:type="dxa"/>
            <w:tcBorders>
              <w:top w:val="none" w:sz="6" w:space="0" w:color="auto"/>
              <w:left w:val="none" w:sz="6" w:space="0" w:color="auto"/>
              <w:bottom w:val="none" w:sz="6" w:space="0" w:color="auto"/>
              <w:right w:val="none" w:sz="6" w:space="0" w:color="auto"/>
            </w:tcBorders>
            <w:vAlign w:val="center"/>
          </w:tcPr>
          <w:p w14:paraId="36FFCAC6" w14:textId="77777777" w:rsidR="00DF163C" w:rsidRPr="00B171E9" w:rsidRDefault="00DF163C">
            <w:pPr>
              <w:rPr>
                <w:sz w:val="24"/>
                <w:szCs w:val="24"/>
              </w:rPr>
            </w:pPr>
            <w:r w:rsidRPr="00B171E9">
              <w:rPr>
                <w:sz w:val="24"/>
                <w:szCs w:val="24"/>
              </w:rPr>
              <w:t xml:space="preserve">Todd Saliman, President </w:t>
            </w:r>
          </w:p>
        </w:tc>
        <w:tc>
          <w:tcPr>
            <w:tcW w:w="2160" w:type="dxa"/>
            <w:tcBorders>
              <w:top w:val="none" w:sz="6" w:space="0" w:color="auto"/>
              <w:left w:val="none" w:sz="6" w:space="0" w:color="auto"/>
              <w:bottom w:val="none" w:sz="6" w:space="0" w:color="auto"/>
            </w:tcBorders>
            <w:vAlign w:val="center"/>
          </w:tcPr>
          <w:p w14:paraId="0E12DC28" w14:textId="77777777" w:rsidR="00DF163C" w:rsidRPr="00B171E9" w:rsidRDefault="00DF163C">
            <w:pPr>
              <w:rPr>
                <w:sz w:val="24"/>
                <w:szCs w:val="24"/>
              </w:rPr>
            </w:pPr>
            <w:r w:rsidRPr="00B171E9">
              <w:rPr>
                <w:sz w:val="24"/>
                <w:szCs w:val="24"/>
              </w:rPr>
              <w:t xml:space="preserve">Denver </w:t>
            </w:r>
          </w:p>
        </w:tc>
      </w:tr>
      <w:tr w:rsidR="00DF163C" w:rsidRPr="00B171E9" w14:paraId="7E0CAFE2" w14:textId="77777777">
        <w:trPr>
          <w:trHeight w:val="158"/>
        </w:trPr>
        <w:tc>
          <w:tcPr>
            <w:tcW w:w="3557" w:type="dxa"/>
            <w:tcBorders>
              <w:top w:val="none" w:sz="6" w:space="0" w:color="auto"/>
              <w:bottom w:val="none" w:sz="6" w:space="0" w:color="auto"/>
              <w:right w:val="none" w:sz="6" w:space="0" w:color="auto"/>
            </w:tcBorders>
            <w:vAlign w:val="center"/>
          </w:tcPr>
          <w:p w14:paraId="5821DA7F" w14:textId="77777777" w:rsidR="00DF163C" w:rsidRPr="00B171E9" w:rsidRDefault="00DF163C">
            <w:pPr>
              <w:rPr>
                <w:sz w:val="24"/>
                <w:szCs w:val="24"/>
              </w:rPr>
            </w:pPr>
            <w:r w:rsidRPr="00B171E9">
              <w:rPr>
                <w:sz w:val="24"/>
                <w:szCs w:val="24"/>
              </w:rPr>
              <w:t xml:space="preserve">CU- Boulder </w:t>
            </w:r>
          </w:p>
        </w:tc>
        <w:tc>
          <w:tcPr>
            <w:tcW w:w="4105" w:type="dxa"/>
            <w:tcBorders>
              <w:top w:val="none" w:sz="6" w:space="0" w:color="auto"/>
              <w:left w:val="none" w:sz="6" w:space="0" w:color="auto"/>
              <w:bottom w:val="none" w:sz="6" w:space="0" w:color="auto"/>
              <w:right w:val="none" w:sz="6" w:space="0" w:color="auto"/>
            </w:tcBorders>
            <w:vAlign w:val="center"/>
          </w:tcPr>
          <w:p w14:paraId="25C81B05" w14:textId="77777777" w:rsidR="00DF163C" w:rsidRPr="00B171E9" w:rsidRDefault="00DF163C">
            <w:pPr>
              <w:rPr>
                <w:sz w:val="24"/>
                <w:szCs w:val="24"/>
              </w:rPr>
            </w:pPr>
            <w:r w:rsidRPr="00B171E9">
              <w:rPr>
                <w:sz w:val="24"/>
                <w:szCs w:val="24"/>
              </w:rPr>
              <w:t xml:space="preserve">Dr. Phillip DiStefano, Chancellor </w:t>
            </w:r>
          </w:p>
        </w:tc>
        <w:tc>
          <w:tcPr>
            <w:tcW w:w="2160" w:type="dxa"/>
            <w:tcBorders>
              <w:top w:val="none" w:sz="6" w:space="0" w:color="auto"/>
              <w:left w:val="none" w:sz="6" w:space="0" w:color="auto"/>
              <w:bottom w:val="none" w:sz="6" w:space="0" w:color="auto"/>
            </w:tcBorders>
            <w:vAlign w:val="center"/>
          </w:tcPr>
          <w:p w14:paraId="08C16357" w14:textId="77777777" w:rsidR="00DF163C" w:rsidRPr="00B171E9" w:rsidRDefault="00DF163C">
            <w:pPr>
              <w:rPr>
                <w:sz w:val="24"/>
                <w:szCs w:val="24"/>
              </w:rPr>
            </w:pPr>
            <w:r w:rsidRPr="00B171E9">
              <w:rPr>
                <w:sz w:val="24"/>
                <w:szCs w:val="24"/>
              </w:rPr>
              <w:t xml:space="preserve">Boulder </w:t>
            </w:r>
          </w:p>
        </w:tc>
      </w:tr>
      <w:tr w:rsidR="00DF163C" w:rsidRPr="00B171E9" w14:paraId="13A57DF7" w14:textId="77777777">
        <w:trPr>
          <w:trHeight w:val="143"/>
        </w:trPr>
        <w:tc>
          <w:tcPr>
            <w:tcW w:w="3557" w:type="dxa"/>
            <w:tcBorders>
              <w:top w:val="none" w:sz="6" w:space="0" w:color="auto"/>
              <w:bottom w:val="none" w:sz="6" w:space="0" w:color="auto"/>
              <w:right w:val="none" w:sz="6" w:space="0" w:color="auto"/>
            </w:tcBorders>
            <w:vAlign w:val="center"/>
          </w:tcPr>
          <w:p w14:paraId="47C4628B" w14:textId="77777777" w:rsidR="00DF163C" w:rsidRPr="00B171E9" w:rsidRDefault="00DF163C">
            <w:pPr>
              <w:rPr>
                <w:sz w:val="24"/>
                <w:szCs w:val="24"/>
              </w:rPr>
            </w:pPr>
            <w:r w:rsidRPr="00B171E9">
              <w:rPr>
                <w:sz w:val="24"/>
                <w:szCs w:val="24"/>
              </w:rPr>
              <w:t xml:space="preserve">UCCS </w:t>
            </w:r>
          </w:p>
        </w:tc>
        <w:tc>
          <w:tcPr>
            <w:tcW w:w="4105" w:type="dxa"/>
            <w:tcBorders>
              <w:top w:val="none" w:sz="6" w:space="0" w:color="auto"/>
              <w:left w:val="none" w:sz="6" w:space="0" w:color="auto"/>
              <w:bottom w:val="none" w:sz="6" w:space="0" w:color="auto"/>
              <w:right w:val="none" w:sz="6" w:space="0" w:color="auto"/>
            </w:tcBorders>
            <w:vAlign w:val="center"/>
          </w:tcPr>
          <w:p w14:paraId="540548A2" w14:textId="77777777" w:rsidR="00DF163C" w:rsidRPr="00B171E9" w:rsidRDefault="00DF163C">
            <w:pPr>
              <w:rPr>
                <w:sz w:val="24"/>
                <w:szCs w:val="24"/>
              </w:rPr>
            </w:pPr>
            <w:r w:rsidRPr="00B171E9">
              <w:rPr>
                <w:sz w:val="24"/>
                <w:szCs w:val="24"/>
              </w:rPr>
              <w:t xml:space="preserve">Jennifer Sobanet, Chancellor </w:t>
            </w:r>
          </w:p>
        </w:tc>
        <w:tc>
          <w:tcPr>
            <w:tcW w:w="2160" w:type="dxa"/>
            <w:tcBorders>
              <w:top w:val="none" w:sz="6" w:space="0" w:color="auto"/>
              <w:left w:val="none" w:sz="6" w:space="0" w:color="auto"/>
              <w:bottom w:val="none" w:sz="6" w:space="0" w:color="auto"/>
            </w:tcBorders>
            <w:vAlign w:val="center"/>
          </w:tcPr>
          <w:p w14:paraId="69C05C65" w14:textId="77777777" w:rsidR="00DF163C" w:rsidRPr="00B171E9" w:rsidRDefault="00DF163C">
            <w:pPr>
              <w:rPr>
                <w:sz w:val="24"/>
                <w:szCs w:val="24"/>
              </w:rPr>
            </w:pPr>
            <w:r w:rsidRPr="00B171E9">
              <w:rPr>
                <w:sz w:val="24"/>
                <w:szCs w:val="24"/>
              </w:rPr>
              <w:t xml:space="preserve">CO Springs </w:t>
            </w:r>
          </w:p>
        </w:tc>
      </w:tr>
      <w:tr w:rsidR="00DF163C" w:rsidRPr="00B171E9" w14:paraId="341DF943" w14:textId="77777777">
        <w:trPr>
          <w:trHeight w:val="158"/>
        </w:trPr>
        <w:tc>
          <w:tcPr>
            <w:tcW w:w="3557" w:type="dxa"/>
            <w:tcBorders>
              <w:top w:val="none" w:sz="6" w:space="0" w:color="auto"/>
              <w:bottom w:val="none" w:sz="6" w:space="0" w:color="auto"/>
              <w:right w:val="none" w:sz="6" w:space="0" w:color="auto"/>
            </w:tcBorders>
            <w:vAlign w:val="center"/>
          </w:tcPr>
          <w:p w14:paraId="4EDE1617" w14:textId="77777777" w:rsidR="00DF163C" w:rsidRPr="00B171E9" w:rsidRDefault="00DF163C">
            <w:pPr>
              <w:rPr>
                <w:sz w:val="24"/>
                <w:szCs w:val="24"/>
              </w:rPr>
            </w:pPr>
            <w:r w:rsidRPr="00B171E9">
              <w:rPr>
                <w:sz w:val="24"/>
                <w:szCs w:val="24"/>
              </w:rPr>
              <w:t xml:space="preserve">UCD </w:t>
            </w:r>
          </w:p>
        </w:tc>
        <w:tc>
          <w:tcPr>
            <w:tcW w:w="4105" w:type="dxa"/>
            <w:tcBorders>
              <w:top w:val="none" w:sz="6" w:space="0" w:color="auto"/>
              <w:left w:val="none" w:sz="6" w:space="0" w:color="auto"/>
              <w:bottom w:val="none" w:sz="6" w:space="0" w:color="auto"/>
              <w:right w:val="none" w:sz="6" w:space="0" w:color="auto"/>
            </w:tcBorders>
            <w:vAlign w:val="center"/>
          </w:tcPr>
          <w:p w14:paraId="39025463" w14:textId="77777777" w:rsidR="00DF163C" w:rsidRPr="00B171E9" w:rsidRDefault="00DF163C">
            <w:pPr>
              <w:rPr>
                <w:sz w:val="24"/>
                <w:szCs w:val="24"/>
              </w:rPr>
            </w:pPr>
            <w:r w:rsidRPr="00B171E9">
              <w:rPr>
                <w:sz w:val="24"/>
                <w:szCs w:val="24"/>
              </w:rPr>
              <w:t xml:space="preserve">Michelle Marks, Chancellor </w:t>
            </w:r>
          </w:p>
        </w:tc>
        <w:tc>
          <w:tcPr>
            <w:tcW w:w="2160" w:type="dxa"/>
            <w:tcBorders>
              <w:top w:val="none" w:sz="6" w:space="0" w:color="auto"/>
              <w:left w:val="none" w:sz="6" w:space="0" w:color="auto"/>
              <w:bottom w:val="none" w:sz="6" w:space="0" w:color="auto"/>
            </w:tcBorders>
            <w:vAlign w:val="center"/>
          </w:tcPr>
          <w:p w14:paraId="296C2040" w14:textId="77777777" w:rsidR="00DF163C" w:rsidRPr="00B171E9" w:rsidRDefault="00DF163C">
            <w:pPr>
              <w:rPr>
                <w:sz w:val="24"/>
                <w:szCs w:val="24"/>
              </w:rPr>
            </w:pPr>
            <w:r w:rsidRPr="00B171E9">
              <w:rPr>
                <w:sz w:val="24"/>
                <w:szCs w:val="24"/>
              </w:rPr>
              <w:t xml:space="preserve">Denver </w:t>
            </w:r>
          </w:p>
        </w:tc>
      </w:tr>
      <w:tr w:rsidR="00DF163C" w:rsidRPr="00B171E9" w14:paraId="6057DC01" w14:textId="77777777">
        <w:trPr>
          <w:trHeight w:val="143"/>
        </w:trPr>
        <w:tc>
          <w:tcPr>
            <w:tcW w:w="3557" w:type="dxa"/>
            <w:tcBorders>
              <w:top w:val="none" w:sz="6" w:space="0" w:color="auto"/>
              <w:bottom w:val="none" w:sz="6" w:space="0" w:color="auto"/>
              <w:right w:val="none" w:sz="6" w:space="0" w:color="auto"/>
            </w:tcBorders>
          </w:tcPr>
          <w:p w14:paraId="7CF05A26" w14:textId="77777777" w:rsidR="00DF163C" w:rsidRPr="00B171E9" w:rsidRDefault="00DF163C">
            <w:pPr>
              <w:rPr>
                <w:sz w:val="24"/>
                <w:szCs w:val="24"/>
              </w:rPr>
            </w:pPr>
            <w:r w:rsidRPr="00B171E9">
              <w:rPr>
                <w:sz w:val="24"/>
                <w:szCs w:val="24"/>
              </w:rPr>
              <w:t xml:space="preserve">UC- Anschultz </w:t>
            </w:r>
          </w:p>
        </w:tc>
        <w:tc>
          <w:tcPr>
            <w:tcW w:w="4105" w:type="dxa"/>
            <w:tcBorders>
              <w:top w:val="none" w:sz="6" w:space="0" w:color="auto"/>
              <w:left w:val="none" w:sz="6" w:space="0" w:color="auto"/>
              <w:bottom w:val="none" w:sz="6" w:space="0" w:color="auto"/>
              <w:right w:val="none" w:sz="6" w:space="0" w:color="auto"/>
            </w:tcBorders>
          </w:tcPr>
          <w:p w14:paraId="2BBF69B4" w14:textId="77777777" w:rsidR="00DF163C" w:rsidRPr="00B171E9" w:rsidRDefault="00DF163C">
            <w:pPr>
              <w:rPr>
                <w:sz w:val="24"/>
                <w:szCs w:val="24"/>
              </w:rPr>
            </w:pPr>
            <w:r w:rsidRPr="00B171E9">
              <w:rPr>
                <w:sz w:val="24"/>
                <w:szCs w:val="24"/>
              </w:rPr>
              <w:t xml:space="preserve">Don Elliman, Chancellor </w:t>
            </w:r>
          </w:p>
        </w:tc>
        <w:tc>
          <w:tcPr>
            <w:tcW w:w="2160" w:type="dxa"/>
            <w:tcBorders>
              <w:top w:val="none" w:sz="6" w:space="0" w:color="auto"/>
              <w:left w:val="none" w:sz="6" w:space="0" w:color="auto"/>
              <w:bottom w:val="none" w:sz="6" w:space="0" w:color="auto"/>
            </w:tcBorders>
          </w:tcPr>
          <w:p w14:paraId="6946E8A4" w14:textId="77777777" w:rsidR="00DF163C" w:rsidRPr="00B171E9" w:rsidRDefault="00DF163C">
            <w:pPr>
              <w:rPr>
                <w:sz w:val="24"/>
                <w:szCs w:val="24"/>
              </w:rPr>
            </w:pPr>
            <w:r w:rsidRPr="00B171E9">
              <w:rPr>
                <w:sz w:val="24"/>
                <w:szCs w:val="24"/>
              </w:rPr>
              <w:t xml:space="preserve">Aurora </w:t>
            </w:r>
          </w:p>
        </w:tc>
      </w:tr>
      <w:tr w:rsidR="00DF163C" w:rsidRPr="00B171E9" w14:paraId="525EBB16" w14:textId="77777777">
        <w:trPr>
          <w:trHeight w:val="158"/>
        </w:trPr>
        <w:tc>
          <w:tcPr>
            <w:tcW w:w="3557" w:type="dxa"/>
            <w:tcBorders>
              <w:top w:val="none" w:sz="6" w:space="0" w:color="auto"/>
              <w:bottom w:val="none" w:sz="6" w:space="0" w:color="auto"/>
              <w:right w:val="none" w:sz="6" w:space="0" w:color="auto"/>
            </w:tcBorders>
            <w:vAlign w:val="center"/>
          </w:tcPr>
          <w:p w14:paraId="259FF8F1" w14:textId="77777777" w:rsidR="00DF163C" w:rsidRPr="00B171E9" w:rsidRDefault="00DF163C">
            <w:pPr>
              <w:rPr>
                <w:sz w:val="24"/>
                <w:szCs w:val="24"/>
              </w:rPr>
            </w:pPr>
            <w:r>
              <w:rPr>
                <w:sz w:val="24"/>
                <w:szCs w:val="24"/>
              </w:rPr>
              <w:t>Emily Griffin Technical College</w:t>
            </w:r>
          </w:p>
        </w:tc>
        <w:tc>
          <w:tcPr>
            <w:tcW w:w="4105" w:type="dxa"/>
            <w:tcBorders>
              <w:top w:val="none" w:sz="6" w:space="0" w:color="auto"/>
              <w:left w:val="none" w:sz="6" w:space="0" w:color="auto"/>
              <w:bottom w:val="none" w:sz="6" w:space="0" w:color="auto"/>
              <w:right w:val="none" w:sz="6" w:space="0" w:color="auto"/>
            </w:tcBorders>
            <w:vAlign w:val="center"/>
          </w:tcPr>
          <w:p w14:paraId="051E0295" w14:textId="77777777" w:rsidR="00DF163C" w:rsidRPr="00B171E9" w:rsidRDefault="00DF163C">
            <w:pPr>
              <w:rPr>
                <w:sz w:val="24"/>
                <w:szCs w:val="24"/>
              </w:rPr>
            </w:pPr>
            <w:r w:rsidRPr="00B171E9">
              <w:rPr>
                <w:sz w:val="24"/>
                <w:szCs w:val="24"/>
              </w:rPr>
              <w:t xml:space="preserve">Randy Johnson, Executive Director </w:t>
            </w:r>
          </w:p>
        </w:tc>
        <w:tc>
          <w:tcPr>
            <w:tcW w:w="2160" w:type="dxa"/>
            <w:tcBorders>
              <w:top w:val="none" w:sz="6" w:space="0" w:color="auto"/>
              <w:left w:val="none" w:sz="6" w:space="0" w:color="auto"/>
              <w:bottom w:val="none" w:sz="6" w:space="0" w:color="auto"/>
            </w:tcBorders>
            <w:vAlign w:val="center"/>
          </w:tcPr>
          <w:p w14:paraId="6B55B71D" w14:textId="77777777" w:rsidR="00DF163C" w:rsidRPr="00B171E9" w:rsidRDefault="00DF163C">
            <w:pPr>
              <w:rPr>
                <w:sz w:val="24"/>
                <w:szCs w:val="24"/>
              </w:rPr>
            </w:pPr>
            <w:r w:rsidRPr="00B171E9">
              <w:rPr>
                <w:sz w:val="24"/>
                <w:szCs w:val="24"/>
              </w:rPr>
              <w:t xml:space="preserve">Denver </w:t>
            </w:r>
          </w:p>
        </w:tc>
      </w:tr>
      <w:tr w:rsidR="00DF163C" w:rsidRPr="00B171E9" w14:paraId="16F40F15" w14:textId="77777777">
        <w:trPr>
          <w:trHeight w:val="151"/>
        </w:trPr>
        <w:tc>
          <w:tcPr>
            <w:tcW w:w="3557" w:type="dxa"/>
            <w:tcBorders>
              <w:top w:val="none" w:sz="6" w:space="0" w:color="auto"/>
              <w:bottom w:val="none" w:sz="6" w:space="0" w:color="auto"/>
              <w:right w:val="none" w:sz="6" w:space="0" w:color="auto"/>
            </w:tcBorders>
          </w:tcPr>
          <w:p w14:paraId="173C1608" w14:textId="77777777" w:rsidR="00DF163C" w:rsidRPr="00B171E9" w:rsidRDefault="00DF163C">
            <w:pPr>
              <w:rPr>
                <w:sz w:val="24"/>
                <w:szCs w:val="24"/>
              </w:rPr>
            </w:pPr>
            <w:r w:rsidRPr="00B171E9">
              <w:rPr>
                <w:sz w:val="24"/>
                <w:szCs w:val="24"/>
              </w:rPr>
              <w:t xml:space="preserve">Ft. Lewis College </w:t>
            </w:r>
          </w:p>
        </w:tc>
        <w:tc>
          <w:tcPr>
            <w:tcW w:w="4105" w:type="dxa"/>
            <w:tcBorders>
              <w:top w:val="none" w:sz="6" w:space="0" w:color="auto"/>
              <w:left w:val="none" w:sz="6" w:space="0" w:color="auto"/>
              <w:bottom w:val="none" w:sz="6" w:space="0" w:color="auto"/>
              <w:right w:val="none" w:sz="6" w:space="0" w:color="auto"/>
            </w:tcBorders>
          </w:tcPr>
          <w:p w14:paraId="7725FEFA" w14:textId="77777777" w:rsidR="00DF163C" w:rsidRPr="00B171E9" w:rsidRDefault="00DF163C">
            <w:pPr>
              <w:rPr>
                <w:sz w:val="24"/>
                <w:szCs w:val="24"/>
              </w:rPr>
            </w:pPr>
            <w:r w:rsidRPr="00B171E9">
              <w:rPr>
                <w:sz w:val="24"/>
                <w:szCs w:val="24"/>
              </w:rPr>
              <w:t xml:space="preserve">Steven Schwartz, President </w:t>
            </w:r>
          </w:p>
        </w:tc>
        <w:tc>
          <w:tcPr>
            <w:tcW w:w="2160" w:type="dxa"/>
            <w:tcBorders>
              <w:top w:val="none" w:sz="6" w:space="0" w:color="auto"/>
              <w:left w:val="none" w:sz="6" w:space="0" w:color="auto"/>
              <w:bottom w:val="none" w:sz="6" w:space="0" w:color="auto"/>
            </w:tcBorders>
          </w:tcPr>
          <w:p w14:paraId="07B3C75E" w14:textId="77777777" w:rsidR="00DF163C" w:rsidRPr="00B171E9" w:rsidRDefault="00DF163C">
            <w:pPr>
              <w:rPr>
                <w:sz w:val="24"/>
                <w:szCs w:val="24"/>
              </w:rPr>
            </w:pPr>
            <w:r w:rsidRPr="00B171E9">
              <w:rPr>
                <w:sz w:val="24"/>
                <w:szCs w:val="24"/>
              </w:rPr>
              <w:t xml:space="preserve">Durango </w:t>
            </w:r>
          </w:p>
        </w:tc>
      </w:tr>
      <w:tr w:rsidR="00DF163C" w:rsidRPr="00B171E9" w14:paraId="0B674405" w14:textId="77777777">
        <w:trPr>
          <w:trHeight w:val="151"/>
        </w:trPr>
        <w:tc>
          <w:tcPr>
            <w:tcW w:w="3557" w:type="dxa"/>
            <w:tcBorders>
              <w:top w:val="none" w:sz="6" w:space="0" w:color="auto"/>
              <w:bottom w:val="none" w:sz="6" w:space="0" w:color="auto"/>
              <w:right w:val="none" w:sz="6" w:space="0" w:color="auto"/>
            </w:tcBorders>
          </w:tcPr>
          <w:p w14:paraId="2BF3595E" w14:textId="77777777" w:rsidR="00DF163C" w:rsidRPr="00B171E9" w:rsidRDefault="00DF163C">
            <w:pPr>
              <w:rPr>
                <w:sz w:val="24"/>
                <w:szCs w:val="24"/>
              </w:rPr>
            </w:pPr>
            <w:r w:rsidRPr="00B171E9">
              <w:rPr>
                <w:sz w:val="24"/>
                <w:szCs w:val="24"/>
              </w:rPr>
              <w:t xml:space="preserve">Metro State University </w:t>
            </w:r>
          </w:p>
        </w:tc>
        <w:tc>
          <w:tcPr>
            <w:tcW w:w="4105" w:type="dxa"/>
            <w:tcBorders>
              <w:top w:val="none" w:sz="6" w:space="0" w:color="auto"/>
              <w:left w:val="none" w:sz="6" w:space="0" w:color="auto"/>
              <w:bottom w:val="none" w:sz="6" w:space="0" w:color="auto"/>
              <w:right w:val="none" w:sz="6" w:space="0" w:color="auto"/>
            </w:tcBorders>
          </w:tcPr>
          <w:p w14:paraId="31B84297" w14:textId="77777777" w:rsidR="00DF163C" w:rsidRPr="00B171E9" w:rsidRDefault="00DF163C">
            <w:pPr>
              <w:rPr>
                <w:sz w:val="24"/>
                <w:szCs w:val="24"/>
              </w:rPr>
            </w:pPr>
            <w:r w:rsidRPr="00B171E9">
              <w:rPr>
                <w:sz w:val="24"/>
                <w:szCs w:val="24"/>
              </w:rPr>
              <w:t xml:space="preserve">Janine Davidson, President </w:t>
            </w:r>
          </w:p>
        </w:tc>
        <w:tc>
          <w:tcPr>
            <w:tcW w:w="2160" w:type="dxa"/>
            <w:tcBorders>
              <w:top w:val="none" w:sz="6" w:space="0" w:color="auto"/>
              <w:left w:val="none" w:sz="6" w:space="0" w:color="auto"/>
              <w:bottom w:val="none" w:sz="6" w:space="0" w:color="auto"/>
            </w:tcBorders>
          </w:tcPr>
          <w:p w14:paraId="04DF73B9" w14:textId="77777777" w:rsidR="00DF163C" w:rsidRPr="00B171E9" w:rsidRDefault="00DF163C">
            <w:pPr>
              <w:rPr>
                <w:sz w:val="24"/>
                <w:szCs w:val="24"/>
              </w:rPr>
            </w:pPr>
            <w:r w:rsidRPr="00B171E9">
              <w:rPr>
                <w:sz w:val="24"/>
                <w:szCs w:val="24"/>
              </w:rPr>
              <w:t xml:space="preserve">Denver </w:t>
            </w:r>
          </w:p>
        </w:tc>
      </w:tr>
      <w:tr w:rsidR="00DF163C" w:rsidRPr="00B171E9" w14:paraId="4FB85002" w14:textId="77777777">
        <w:trPr>
          <w:trHeight w:val="143"/>
        </w:trPr>
        <w:tc>
          <w:tcPr>
            <w:tcW w:w="3557" w:type="dxa"/>
            <w:tcBorders>
              <w:top w:val="none" w:sz="6" w:space="0" w:color="auto"/>
              <w:bottom w:val="none" w:sz="6" w:space="0" w:color="auto"/>
              <w:right w:val="none" w:sz="6" w:space="0" w:color="auto"/>
            </w:tcBorders>
          </w:tcPr>
          <w:p w14:paraId="13A9360E" w14:textId="77777777" w:rsidR="00DF163C" w:rsidRPr="00B171E9" w:rsidRDefault="00DF163C">
            <w:pPr>
              <w:rPr>
                <w:sz w:val="24"/>
                <w:szCs w:val="24"/>
              </w:rPr>
            </w:pPr>
            <w:r w:rsidRPr="00B171E9">
              <w:rPr>
                <w:sz w:val="24"/>
                <w:szCs w:val="24"/>
              </w:rPr>
              <w:t xml:space="preserve">Pickens Technical College </w:t>
            </w:r>
          </w:p>
        </w:tc>
        <w:tc>
          <w:tcPr>
            <w:tcW w:w="4105" w:type="dxa"/>
            <w:tcBorders>
              <w:top w:val="none" w:sz="6" w:space="0" w:color="auto"/>
              <w:left w:val="none" w:sz="6" w:space="0" w:color="auto"/>
              <w:bottom w:val="none" w:sz="6" w:space="0" w:color="auto"/>
              <w:right w:val="none" w:sz="6" w:space="0" w:color="auto"/>
            </w:tcBorders>
          </w:tcPr>
          <w:p w14:paraId="5D8B8070" w14:textId="77777777" w:rsidR="00DF163C" w:rsidRPr="00B171E9" w:rsidRDefault="00DF163C">
            <w:pPr>
              <w:rPr>
                <w:sz w:val="24"/>
                <w:szCs w:val="24"/>
              </w:rPr>
            </w:pPr>
            <w:r w:rsidRPr="00B171E9">
              <w:rPr>
                <w:sz w:val="24"/>
                <w:szCs w:val="24"/>
              </w:rPr>
              <w:t xml:space="preserve">Dr. Teina McConnell, Executive Dir. </w:t>
            </w:r>
          </w:p>
        </w:tc>
        <w:tc>
          <w:tcPr>
            <w:tcW w:w="2160" w:type="dxa"/>
            <w:tcBorders>
              <w:top w:val="none" w:sz="6" w:space="0" w:color="auto"/>
              <w:left w:val="none" w:sz="6" w:space="0" w:color="auto"/>
              <w:bottom w:val="none" w:sz="6" w:space="0" w:color="auto"/>
            </w:tcBorders>
          </w:tcPr>
          <w:p w14:paraId="4BCB4239" w14:textId="77777777" w:rsidR="00DF163C" w:rsidRPr="00B171E9" w:rsidRDefault="00DF163C">
            <w:pPr>
              <w:rPr>
                <w:sz w:val="24"/>
                <w:szCs w:val="24"/>
              </w:rPr>
            </w:pPr>
            <w:r w:rsidRPr="00B171E9">
              <w:rPr>
                <w:sz w:val="24"/>
                <w:szCs w:val="24"/>
              </w:rPr>
              <w:t xml:space="preserve">Auora </w:t>
            </w:r>
          </w:p>
        </w:tc>
      </w:tr>
      <w:tr w:rsidR="00DF163C" w:rsidRPr="00B171E9" w14:paraId="15837D48" w14:textId="77777777">
        <w:trPr>
          <w:trHeight w:val="158"/>
        </w:trPr>
        <w:tc>
          <w:tcPr>
            <w:tcW w:w="3557" w:type="dxa"/>
            <w:tcBorders>
              <w:top w:val="none" w:sz="6" w:space="0" w:color="auto"/>
              <w:bottom w:val="none" w:sz="6" w:space="0" w:color="auto"/>
              <w:right w:val="none" w:sz="6" w:space="0" w:color="auto"/>
            </w:tcBorders>
            <w:vAlign w:val="center"/>
          </w:tcPr>
          <w:p w14:paraId="6CE24B9E" w14:textId="77777777" w:rsidR="00DF163C" w:rsidRPr="00B171E9" w:rsidRDefault="00DF163C">
            <w:pPr>
              <w:rPr>
                <w:sz w:val="24"/>
                <w:szCs w:val="24"/>
              </w:rPr>
            </w:pPr>
            <w:r w:rsidRPr="00B171E9">
              <w:rPr>
                <w:sz w:val="24"/>
                <w:szCs w:val="24"/>
              </w:rPr>
              <w:t xml:space="preserve">Technical College of the Rockies </w:t>
            </w:r>
          </w:p>
        </w:tc>
        <w:tc>
          <w:tcPr>
            <w:tcW w:w="4105" w:type="dxa"/>
            <w:tcBorders>
              <w:top w:val="none" w:sz="6" w:space="0" w:color="auto"/>
              <w:left w:val="none" w:sz="6" w:space="0" w:color="auto"/>
              <w:bottom w:val="none" w:sz="6" w:space="0" w:color="auto"/>
              <w:right w:val="none" w:sz="6" w:space="0" w:color="auto"/>
            </w:tcBorders>
            <w:vAlign w:val="center"/>
          </w:tcPr>
          <w:p w14:paraId="407BE602" w14:textId="77777777" w:rsidR="00DF163C" w:rsidRPr="00B171E9" w:rsidRDefault="00DF163C">
            <w:pPr>
              <w:rPr>
                <w:sz w:val="24"/>
                <w:szCs w:val="24"/>
              </w:rPr>
            </w:pPr>
            <w:r>
              <w:rPr>
                <w:sz w:val="24"/>
                <w:szCs w:val="24"/>
              </w:rPr>
              <w:t>Randall Palmer, Director</w:t>
            </w:r>
          </w:p>
        </w:tc>
        <w:tc>
          <w:tcPr>
            <w:tcW w:w="2160" w:type="dxa"/>
            <w:tcBorders>
              <w:top w:val="none" w:sz="6" w:space="0" w:color="auto"/>
              <w:left w:val="none" w:sz="6" w:space="0" w:color="auto"/>
              <w:bottom w:val="none" w:sz="6" w:space="0" w:color="auto"/>
            </w:tcBorders>
            <w:vAlign w:val="center"/>
          </w:tcPr>
          <w:p w14:paraId="6C33AD12" w14:textId="77777777" w:rsidR="00DF163C" w:rsidRPr="00B171E9" w:rsidRDefault="00DF163C">
            <w:pPr>
              <w:rPr>
                <w:sz w:val="24"/>
                <w:szCs w:val="24"/>
              </w:rPr>
            </w:pPr>
            <w:r w:rsidRPr="00B171E9">
              <w:rPr>
                <w:sz w:val="24"/>
                <w:szCs w:val="24"/>
              </w:rPr>
              <w:t xml:space="preserve">Delta </w:t>
            </w:r>
          </w:p>
        </w:tc>
      </w:tr>
      <w:tr w:rsidR="00DF163C" w:rsidRPr="00B171E9" w14:paraId="4C0ED8BF" w14:textId="77777777">
        <w:trPr>
          <w:trHeight w:val="151"/>
        </w:trPr>
        <w:tc>
          <w:tcPr>
            <w:tcW w:w="3557" w:type="dxa"/>
            <w:tcBorders>
              <w:top w:val="none" w:sz="6" w:space="0" w:color="auto"/>
              <w:bottom w:val="none" w:sz="6" w:space="0" w:color="auto"/>
              <w:right w:val="none" w:sz="6" w:space="0" w:color="auto"/>
            </w:tcBorders>
          </w:tcPr>
          <w:p w14:paraId="706A02CD" w14:textId="77777777" w:rsidR="00DF163C" w:rsidRPr="00B171E9" w:rsidRDefault="00DF163C">
            <w:pPr>
              <w:rPr>
                <w:sz w:val="24"/>
                <w:szCs w:val="24"/>
              </w:rPr>
            </w:pPr>
            <w:r w:rsidRPr="00B171E9">
              <w:rPr>
                <w:sz w:val="24"/>
                <w:szCs w:val="24"/>
              </w:rPr>
              <w:t xml:space="preserve">University of Northern CO </w:t>
            </w:r>
          </w:p>
        </w:tc>
        <w:tc>
          <w:tcPr>
            <w:tcW w:w="4105" w:type="dxa"/>
            <w:tcBorders>
              <w:top w:val="none" w:sz="6" w:space="0" w:color="auto"/>
              <w:left w:val="none" w:sz="6" w:space="0" w:color="auto"/>
              <w:bottom w:val="none" w:sz="6" w:space="0" w:color="auto"/>
              <w:right w:val="none" w:sz="6" w:space="0" w:color="auto"/>
            </w:tcBorders>
          </w:tcPr>
          <w:p w14:paraId="2DFA75E6" w14:textId="77777777" w:rsidR="00DF163C" w:rsidRPr="00B171E9" w:rsidRDefault="00DF163C">
            <w:pPr>
              <w:rPr>
                <w:sz w:val="24"/>
                <w:szCs w:val="24"/>
              </w:rPr>
            </w:pPr>
            <w:r w:rsidRPr="00B171E9">
              <w:rPr>
                <w:sz w:val="24"/>
                <w:szCs w:val="24"/>
              </w:rPr>
              <w:t xml:space="preserve">Dr. Andy Feinstein, President </w:t>
            </w:r>
          </w:p>
        </w:tc>
        <w:tc>
          <w:tcPr>
            <w:tcW w:w="2160" w:type="dxa"/>
            <w:tcBorders>
              <w:top w:val="none" w:sz="6" w:space="0" w:color="auto"/>
              <w:left w:val="none" w:sz="6" w:space="0" w:color="auto"/>
              <w:bottom w:val="none" w:sz="6" w:space="0" w:color="auto"/>
            </w:tcBorders>
          </w:tcPr>
          <w:p w14:paraId="7C89C31B" w14:textId="77777777" w:rsidR="00DF163C" w:rsidRPr="00B171E9" w:rsidRDefault="00DF163C">
            <w:pPr>
              <w:rPr>
                <w:sz w:val="24"/>
                <w:szCs w:val="24"/>
              </w:rPr>
            </w:pPr>
            <w:r w:rsidRPr="00B171E9">
              <w:rPr>
                <w:sz w:val="24"/>
                <w:szCs w:val="24"/>
              </w:rPr>
              <w:t xml:space="preserve">Greeley </w:t>
            </w:r>
          </w:p>
        </w:tc>
      </w:tr>
      <w:tr w:rsidR="00DF163C" w:rsidRPr="00B171E9" w14:paraId="5A3CF7D1" w14:textId="77777777">
        <w:trPr>
          <w:trHeight w:val="137"/>
        </w:trPr>
        <w:tc>
          <w:tcPr>
            <w:tcW w:w="3557" w:type="dxa"/>
            <w:tcBorders>
              <w:top w:val="none" w:sz="6" w:space="0" w:color="auto"/>
              <w:bottom w:val="none" w:sz="6" w:space="0" w:color="auto"/>
              <w:right w:val="none" w:sz="6" w:space="0" w:color="auto"/>
            </w:tcBorders>
            <w:vAlign w:val="center"/>
          </w:tcPr>
          <w:p w14:paraId="709DEDA0" w14:textId="77777777" w:rsidR="00DF163C" w:rsidRPr="00B171E9" w:rsidRDefault="00DF163C">
            <w:pPr>
              <w:rPr>
                <w:sz w:val="24"/>
                <w:szCs w:val="24"/>
              </w:rPr>
            </w:pPr>
            <w:r w:rsidRPr="00B171E9">
              <w:rPr>
                <w:sz w:val="24"/>
                <w:szCs w:val="24"/>
              </w:rPr>
              <w:t xml:space="preserve">Western CO University </w:t>
            </w:r>
          </w:p>
        </w:tc>
        <w:tc>
          <w:tcPr>
            <w:tcW w:w="4105" w:type="dxa"/>
            <w:tcBorders>
              <w:top w:val="none" w:sz="6" w:space="0" w:color="auto"/>
              <w:left w:val="none" w:sz="6" w:space="0" w:color="auto"/>
              <w:bottom w:val="none" w:sz="6" w:space="0" w:color="auto"/>
              <w:right w:val="none" w:sz="6" w:space="0" w:color="auto"/>
            </w:tcBorders>
            <w:vAlign w:val="center"/>
          </w:tcPr>
          <w:p w14:paraId="75B215F2" w14:textId="77777777" w:rsidR="00DF163C" w:rsidRPr="00B171E9" w:rsidRDefault="00DF163C">
            <w:pPr>
              <w:rPr>
                <w:sz w:val="24"/>
                <w:szCs w:val="24"/>
              </w:rPr>
            </w:pPr>
            <w:r w:rsidRPr="00B171E9">
              <w:rPr>
                <w:sz w:val="24"/>
                <w:szCs w:val="24"/>
              </w:rPr>
              <w:t xml:space="preserve">Brad Baca, President </w:t>
            </w:r>
          </w:p>
        </w:tc>
        <w:tc>
          <w:tcPr>
            <w:tcW w:w="2160" w:type="dxa"/>
            <w:tcBorders>
              <w:top w:val="none" w:sz="6" w:space="0" w:color="auto"/>
              <w:left w:val="none" w:sz="6" w:space="0" w:color="auto"/>
              <w:bottom w:val="none" w:sz="6" w:space="0" w:color="auto"/>
            </w:tcBorders>
            <w:vAlign w:val="center"/>
          </w:tcPr>
          <w:p w14:paraId="4C00EACF" w14:textId="77777777" w:rsidR="00DF163C" w:rsidRPr="00B171E9" w:rsidRDefault="00DF163C">
            <w:pPr>
              <w:rPr>
                <w:sz w:val="24"/>
                <w:szCs w:val="24"/>
              </w:rPr>
            </w:pPr>
            <w:r w:rsidRPr="00B171E9">
              <w:rPr>
                <w:sz w:val="24"/>
                <w:szCs w:val="24"/>
              </w:rPr>
              <w:t xml:space="preserve">Gunnison </w:t>
            </w:r>
          </w:p>
        </w:tc>
      </w:tr>
    </w:tbl>
    <w:p w14:paraId="6FFBE6FD" w14:textId="77777777" w:rsidR="00DF163C" w:rsidRPr="000515A2" w:rsidRDefault="00DF163C">
      <w:pPr>
        <w:rPr>
          <w:sz w:val="24"/>
          <w:szCs w:val="24"/>
        </w:rPr>
      </w:pPr>
    </w:p>
    <w:p w14:paraId="6E6E18AC" w14:textId="77777777" w:rsidR="00DF163C" w:rsidRDefault="00DF163C">
      <w:pPr>
        <w:rPr>
          <w:rFonts w:ascii="Arial" w:hAnsi="Arial" w:cs="Arial"/>
          <w:sz w:val="24"/>
          <w:szCs w:val="24"/>
        </w:rPr>
      </w:pPr>
    </w:p>
    <w:p w14:paraId="240911CF" w14:textId="77777777" w:rsidR="006F425B" w:rsidRDefault="006F425B">
      <w:pPr>
        <w:rPr>
          <w:rFonts w:ascii="Arial" w:hAnsi="Arial" w:cs="Arial"/>
          <w:sz w:val="24"/>
          <w:szCs w:val="24"/>
        </w:rPr>
      </w:pPr>
    </w:p>
    <w:p w14:paraId="2334CD53" w14:textId="77777777" w:rsidR="006F425B" w:rsidRDefault="006F425B">
      <w:pPr>
        <w:rPr>
          <w:rFonts w:ascii="Arial" w:hAnsi="Arial" w:cs="Arial"/>
          <w:sz w:val="24"/>
          <w:szCs w:val="24"/>
        </w:rPr>
      </w:pPr>
    </w:p>
    <w:p w14:paraId="4235336D" w14:textId="77777777" w:rsidR="006F425B" w:rsidRDefault="006F425B">
      <w:pPr>
        <w:rPr>
          <w:rFonts w:ascii="Arial" w:hAnsi="Arial" w:cs="Arial"/>
          <w:sz w:val="24"/>
          <w:szCs w:val="24"/>
        </w:rPr>
      </w:pPr>
    </w:p>
    <w:p w14:paraId="19881394" w14:textId="77777777" w:rsidR="006F425B" w:rsidRDefault="006F425B">
      <w:pPr>
        <w:rPr>
          <w:rFonts w:ascii="Arial" w:hAnsi="Arial" w:cs="Arial"/>
          <w:sz w:val="24"/>
          <w:szCs w:val="24"/>
        </w:rPr>
      </w:pPr>
    </w:p>
    <w:p w14:paraId="5319E34A" w14:textId="77777777" w:rsidR="006F425B" w:rsidRDefault="006F425B">
      <w:pPr>
        <w:rPr>
          <w:rFonts w:ascii="Arial" w:hAnsi="Arial" w:cs="Arial"/>
          <w:sz w:val="24"/>
          <w:szCs w:val="24"/>
        </w:rPr>
      </w:pPr>
    </w:p>
    <w:p w14:paraId="3AC0C63B" w14:textId="77777777" w:rsidR="006F425B" w:rsidRDefault="006F425B">
      <w:pPr>
        <w:rPr>
          <w:rFonts w:ascii="Arial" w:hAnsi="Arial" w:cs="Arial"/>
          <w:sz w:val="24"/>
          <w:szCs w:val="24"/>
        </w:rPr>
      </w:pPr>
    </w:p>
    <w:p w14:paraId="57B9B2BF" w14:textId="77777777" w:rsidR="006F425B" w:rsidRDefault="006F425B">
      <w:pPr>
        <w:rPr>
          <w:rFonts w:ascii="Arial" w:hAnsi="Arial" w:cs="Arial"/>
          <w:sz w:val="24"/>
          <w:szCs w:val="24"/>
        </w:rPr>
      </w:pPr>
    </w:p>
    <w:p w14:paraId="6B5876F4" w14:textId="77777777" w:rsidR="006F425B" w:rsidRDefault="006F425B">
      <w:pPr>
        <w:rPr>
          <w:rFonts w:ascii="Arial" w:hAnsi="Arial" w:cs="Arial"/>
          <w:sz w:val="24"/>
          <w:szCs w:val="24"/>
        </w:rPr>
      </w:pPr>
    </w:p>
    <w:p w14:paraId="73E8826D" w14:textId="77777777" w:rsidR="006F425B" w:rsidRDefault="006F425B">
      <w:pPr>
        <w:rPr>
          <w:rFonts w:ascii="Arial" w:hAnsi="Arial" w:cs="Arial"/>
          <w:sz w:val="24"/>
          <w:szCs w:val="24"/>
        </w:rPr>
      </w:pPr>
    </w:p>
    <w:p w14:paraId="72F74B76" w14:textId="77777777" w:rsidR="006F425B" w:rsidRDefault="006F425B">
      <w:pPr>
        <w:rPr>
          <w:rFonts w:ascii="Arial" w:hAnsi="Arial" w:cs="Arial"/>
          <w:sz w:val="24"/>
          <w:szCs w:val="24"/>
        </w:rPr>
      </w:pPr>
    </w:p>
    <w:p w14:paraId="4D002E26" w14:textId="77777777" w:rsidR="006F425B" w:rsidRDefault="006F425B">
      <w:pPr>
        <w:rPr>
          <w:rFonts w:ascii="Arial" w:hAnsi="Arial" w:cs="Arial"/>
          <w:sz w:val="24"/>
          <w:szCs w:val="24"/>
        </w:rPr>
      </w:pPr>
    </w:p>
    <w:p w14:paraId="1964D6B6" w14:textId="77777777" w:rsidR="006F425B" w:rsidRDefault="006F425B">
      <w:pPr>
        <w:rPr>
          <w:rFonts w:ascii="Arial" w:hAnsi="Arial" w:cs="Arial"/>
          <w:sz w:val="24"/>
          <w:szCs w:val="24"/>
        </w:rPr>
      </w:pPr>
    </w:p>
    <w:p w14:paraId="77CB45B8" w14:textId="77777777" w:rsidR="006F425B" w:rsidRDefault="006F425B">
      <w:pPr>
        <w:rPr>
          <w:rFonts w:ascii="Arial" w:hAnsi="Arial" w:cs="Arial"/>
          <w:sz w:val="24"/>
          <w:szCs w:val="24"/>
        </w:rPr>
      </w:pPr>
    </w:p>
    <w:p w14:paraId="18146A1C" w14:textId="77777777" w:rsidR="006F425B" w:rsidRDefault="006F425B">
      <w:pPr>
        <w:rPr>
          <w:rFonts w:ascii="Arial" w:hAnsi="Arial" w:cs="Arial"/>
          <w:sz w:val="24"/>
          <w:szCs w:val="24"/>
        </w:rPr>
      </w:pPr>
    </w:p>
    <w:p w14:paraId="03DAAE1C" w14:textId="77777777" w:rsidR="006F425B" w:rsidRDefault="006F425B">
      <w:pPr>
        <w:rPr>
          <w:rFonts w:ascii="Arial" w:hAnsi="Arial" w:cs="Arial"/>
          <w:sz w:val="24"/>
          <w:szCs w:val="24"/>
        </w:rPr>
      </w:pPr>
    </w:p>
    <w:p w14:paraId="3B55F929" w14:textId="77777777" w:rsidR="006F425B" w:rsidRDefault="006F425B">
      <w:pPr>
        <w:rPr>
          <w:rFonts w:ascii="Arial" w:hAnsi="Arial" w:cs="Arial"/>
          <w:sz w:val="24"/>
          <w:szCs w:val="24"/>
        </w:rPr>
      </w:pPr>
    </w:p>
    <w:p w14:paraId="198BBFCC" w14:textId="77777777" w:rsidR="006F425B" w:rsidRDefault="006F425B">
      <w:pPr>
        <w:rPr>
          <w:rFonts w:ascii="Arial" w:hAnsi="Arial" w:cs="Arial"/>
          <w:sz w:val="24"/>
          <w:szCs w:val="24"/>
        </w:rPr>
      </w:pPr>
    </w:p>
    <w:p w14:paraId="25D4A620" w14:textId="77777777" w:rsidR="006F425B" w:rsidRDefault="006F425B">
      <w:pPr>
        <w:rPr>
          <w:rFonts w:ascii="Arial" w:hAnsi="Arial" w:cs="Arial"/>
          <w:sz w:val="24"/>
          <w:szCs w:val="24"/>
        </w:rPr>
      </w:pPr>
    </w:p>
    <w:p w14:paraId="4557AF8D" w14:textId="77777777" w:rsidR="006F425B" w:rsidRPr="004421B0" w:rsidRDefault="006F425B">
      <w:pPr>
        <w:rPr>
          <w:b/>
          <w:bCs/>
          <w:sz w:val="24"/>
          <w:szCs w:val="24"/>
        </w:rPr>
      </w:pPr>
      <w:r w:rsidRPr="004421B0">
        <w:rPr>
          <w:b/>
          <w:bCs/>
          <w:sz w:val="24"/>
          <w:szCs w:val="24"/>
        </w:rPr>
        <w:t>Higher Education Glossary</w:t>
      </w:r>
    </w:p>
    <w:p w14:paraId="4FF68046" w14:textId="77777777" w:rsidR="006F425B" w:rsidRPr="004421B0" w:rsidRDefault="006F425B">
      <w:pPr>
        <w:rPr>
          <w:sz w:val="24"/>
          <w:szCs w:val="24"/>
        </w:rPr>
      </w:pPr>
      <w:r w:rsidRPr="004421B0">
        <w:rPr>
          <w:b/>
          <w:bCs/>
          <w:sz w:val="24"/>
          <w:szCs w:val="24"/>
        </w:rPr>
        <w:t xml:space="preserve">529 Savings Plan </w:t>
      </w:r>
      <w:r w:rsidRPr="004421B0">
        <w:rPr>
          <w:sz w:val="24"/>
          <w:szCs w:val="24"/>
        </w:rPr>
        <w:t>- 529 plans are more than just savings accounts. These state-sponsored college savings plans were established by the federal government in Section 529 of the Internal Revenue Code to encourage families to save more for college. They offer unique state and federal tax benefits you can’t get from other ways to save, making them one of the best ways to save for college.</w:t>
      </w:r>
    </w:p>
    <w:p w14:paraId="3EA3E548" w14:textId="77777777" w:rsidR="006F425B" w:rsidRPr="004421B0" w:rsidRDefault="006F425B">
      <w:pPr>
        <w:rPr>
          <w:sz w:val="24"/>
          <w:szCs w:val="24"/>
        </w:rPr>
      </w:pPr>
      <w:r w:rsidRPr="004421B0">
        <w:rPr>
          <w:b/>
          <w:bCs/>
          <w:sz w:val="24"/>
          <w:szCs w:val="24"/>
        </w:rPr>
        <w:t xml:space="preserve">Accuplacer </w:t>
      </w:r>
      <w:r w:rsidRPr="004421B0">
        <w:rPr>
          <w:sz w:val="24"/>
          <w:szCs w:val="24"/>
        </w:rPr>
        <w:t>- A suite of computer-adaptive placement tests that are used as assessment tools at institutions to evaluate the level of course work for a student. Students measured as needing additional course work will be assigned to remediation.</w:t>
      </w:r>
    </w:p>
    <w:p w14:paraId="309FCB8E" w14:textId="77777777" w:rsidR="006F425B" w:rsidRPr="004421B0" w:rsidRDefault="006F425B">
      <w:pPr>
        <w:rPr>
          <w:sz w:val="24"/>
          <w:szCs w:val="24"/>
        </w:rPr>
      </w:pPr>
      <w:r w:rsidRPr="004421B0">
        <w:rPr>
          <w:b/>
          <w:bCs/>
          <w:sz w:val="24"/>
          <w:szCs w:val="24"/>
        </w:rPr>
        <w:t xml:space="preserve">Admission Standard </w:t>
      </w:r>
      <w:r w:rsidRPr="004421B0">
        <w:rPr>
          <w:sz w:val="24"/>
          <w:szCs w:val="24"/>
        </w:rPr>
        <w:t>- includes both Freshman and Transfer standard. The freshman standard applies to all in-state and out-of-state new freshmen applicants and to transfer applicants with 12 or fewer college credit hours, except freshmen and transfer applicants who meet one of the admissions standards index exemptions. The transfer standard applies to all degree-seeking undergraduate transfer applicants with more than 12 college credit hours who do not meet one of the exemptions</w:t>
      </w:r>
    </w:p>
    <w:p w14:paraId="7D50DC9A" w14:textId="77777777" w:rsidR="006F425B" w:rsidRPr="004421B0" w:rsidRDefault="006F425B">
      <w:pPr>
        <w:rPr>
          <w:sz w:val="24"/>
          <w:szCs w:val="24"/>
        </w:rPr>
      </w:pPr>
      <w:r w:rsidRPr="004421B0">
        <w:rPr>
          <w:b/>
          <w:bCs/>
          <w:sz w:val="24"/>
          <w:szCs w:val="24"/>
        </w:rPr>
        <w:t xml:space="preserve">Admission Window </w:t>
      </w:r>
      <w:r w:rsidRPr="004421B0">
        <w:rPr>
          <w:sz w:val="24"/>
          <w:szCs w:val="24"/>
        </w:rPr>
        <w:t>- Defined in Admission policy, "The maximum allowable percentage of admitted students who are not required to meet the CCHE admission standards within a specific fiscal year is referred to as the admissions window. Separate windows exist for the freshmen and transfer standards. The allowable percentage is determined by the Commission." The percentages vary by institution.</w:t>
      </w:r>
    </w:p>
    <w:p w14:paraId="222BEDDE" w14:textId="77777777" w:rsidR="006F425B" w:rsidRPr="004421B0" w:rsidRDefault="006F425B">
      <w:pPr>
        <w:rPr>
          <w:sz w:val="24"/>
          <w:szCs w:val="24"/>
        </w:rPr>
      </w:pPr>
      <w:r w:rsidRPr="004421B0">
        <w:rPr>
          <w:b/>
          <w:bCs/>
          <w:sz w:val="24"/>
          <w:szCs w:val="24"/>
        </w:rPr>
        <w:t xml:space="preserve">CAP4K </w:t>
      </w:r>
      <w:r w:rsidRPr="004421B0">
        <w:rPr>
          <w:sz w:val="24"/>
          <w:szCs w:val="24"/>
        </w:rPr>
        <w:t>- SB08-212, Preschool to Postsecondary Education Alignment Act; Colorado Achievement Plan for Kids.</w:t>
      </w:r>
    </w:p>
    <w:p w14:paraId="0A51231C" w14:textId="77777777" w:rsidR="006F425B" w:rsidRPr="004421B0" w:rsidRDefault="006F425B">
      <w:pPr>
        <w:rPr>
          <w:sz w:val="24"/>
          <w:szCs w:val="24"/>
        </w:rPr>
      </w:pPr>
      <w:r w:rsidRPr="004421B0">
        <w:rPr>
          <w:b/>
          <w:bCs/>
          <w:sz w:val="24"/>
          <w:szCs w:val="24"/>
        </w:rPr>
        <w:t xml:space="preserve">CHEA </w:t>
      </w:r>
      <w:r w:rsidRPr="004421B0">
        <w:rPr>
          <w:sz w:val="24"/>
          <w:szCs w:val="24"/>
        </w:rPr>
        <w:t>- Council for Higher Education Accreditation. As described on their website, CHEA is "A national advocate and institutional voice for self-regulation of academic quality through accreditation, CHEA is an association of 3,000 degree-granting colleges and universities and recognizes 60 institutional and programmatic accrediting organizations."</w:t>
      </w:r>
    </w:p>
    <w:p w14:paraId="65BCAB42" w14:textId="77777777" w:rsidR="006F425B" w:rsidRPr="004421B0" w:rsidRDefault="006F425B">
      <w:pPr>
        <w:rPr>
          <w:sz w:val="24"/>
          <w:szCs w:val="24"/>
        </w:rPr>
      </w:pPr>
      <w:r w:rsidRPr="004421B0">
        <w:rPr>
          <w:b/>
          <w:bCs/>
          <w:sz w:val="24"/>
          <w:szCs w:val="24"/>
        </w:rPr>
        <w:t xml:space="preserve">CIP </w:t>
      </w:r>
      <w:r w:rsidRPr="004421B0">
        <w:rPr>
          <w:sz w:val="24"/>
          <w:szCs w:val="24"/>
        </w:rPr>
        <w:t>- Classification of Instructional Program; The purpose of which is to provide a taxonomic scheme that will support the accurate tracking, assessment, and reporting of fields of study and program completions activity. (Relevant in Role &amp; Mission)</w:t>
      </w:r>
    </w:p>
    <w:p w14:paraId="1202E4C3" w14:textId="77777777" w:rsidR="006F425B" w:rsidRPr="004421B0" w:rsidRDefault="006F425B">
      <w:pPr>
        <w:rPr>
          <w:sz w:val="24"/>
          <w:szCs w:val="24"/>
        </w:rPr>
      </w:pPr>
      <w:r w:rsidRPr="004421B0">
        <w:rPr>
          <w:b/>
          <w:bCs/>
          <w:sz w:val="24"/>
          <w:szCs w:val="24"/>
        </w:rPr>
        <w:t xml:space="preserve">CLEP </w:t>
      </w:r>
      <w:r w:rsidRPr="004421B0">
        <w:rPr>
          <w:sz w:val="24"/>
          <w:szCs w:val="24"/>
        </w:rPr>
        <w:t>- College Level Examination Program; Earn college credit for passing a subject specific examination.</w:t>
      </w:r>
    </w:p>
    <w:p w14:paraId="140EC1E4" w14:textId="62FCC4D8" w:rsidR="006F425B" w:rsidRPr="004421B0" w:rsidRDefault="006F425B">
      <w:pPr>
        <w:rPr>
          <w:sz w:val="24"/>
          <w:szCs w:val="24"/>
        </w:rPr>
      </w:pPr>
      <w:r w:rsidRPr="004421B0">
        <w:rPr>
          <w:b/>
          <w:bCs/>
          <w:sz w:val="24"/>
          <w:szCs w:val="24"/>
        </w:rPr>
        <w:t xml:space="preserve">COA </w:t>
      </w:r>
      <w:r w:rsidRPr="004421B0">
        <w:rPr>
          <w:sz w:val="24"/>
          <w:szCs w:val="24"/>
        </w:rPr>
        <w:t xml:space="preserve">- Cost of </w:t>
      </w:r>
      <w:r w:rsidR="00BE7711" w:rsidRPr="004421B0">
        <w:rPr>
          <w:sz w:val="24"/>
          <w:szCs w:val="24"/>
        </w:rPr>
        <w:t>Attendance</w:t>
      </w:r>
      <w:r w:rsidRPr="004421B0">
        <w:rPr>
          <w:sz w:val="24"/>
          <w:szCs w:val="24"/>
        </w:rPr>
        <w:t>; in the context of financial aid, it is an estimate of what it will reasonably cost the student to attend a given institution for a given period of time.</w:t>
      </w:r>
    </w:p>
    <w:p w14:paraId="15311262" w14:textId="77777777" w:rsidR="006F425B" w:rsidRPr="004421B0" w:rsidRDefault="006F425B">
      <w:pPr>
        <w:rPr>
          <w:sz w:val="24"/>
          <w:szCs w:val="24"/>
        </w:rPr>
      </w:pPr>
      <w:r w:rsidRPr="004421B0">
        <w:rPr>
          <w:b/>
          <w:bCs/>
          <w:sz w:val="24"/>
          <w:szCs w:val="24"/>
        </w:rPr>
        <w:t xml:space="preserve">Concurrent Enrollment </w:t>
      </w:r>
      <w:r w:rsidRPr="004421B0">
        <w:rPr>
          <w:sz w:val="24"/>
          <w:szCs w:val="24"/>
        </w:rPr>
        <w:t>– A high school student enrolled for one or more classes at a college or university in addition to high school courses.</w:t>
      </w:r>
    </w:p>
    <w:p w14:paraId="169B092E" w14:textId="77777777" w:rsidR="006F425B" w:rsidRPr="004421B0" w:rsidRDefault="006F425B">
      <w:pPr>
        <w:rPr>
          <w:sz w:val="24"/>
          <w:szCs w:val="24"/>
        </w:rPr>
      </w:pPr>
      <w:r w:rsidRPr="004421B0">
        <w:rPr>
          <w:b/>
          <w:bCs/>
          <w:sz w:val="24"/>
          <w:szCs w:val="24"/>
        </w:rPr>
        <w:t xml:space="preserve">Dually Enrolled </w:t>
      </w:r>
      <w:r w:rsidRPr="004421B0">
        <w:rPr>
          <w:sz w:val="24"/>
          <w:szCs w:val="24"/>
        </w:rPr>
        <w:t>- A student enrolled at two institutions at the same time. This may affect enrollment reports when both institutions count that student as enrolled.</w:t>
      </w:r>
    </w:p>
    <w:p w14:paraId="54BBD970" w14:textId="433EF604" w:rsidR="006F425B" w:rsidRPr="004421B0" w:rsidRDefault="006F425B">
      <w:pPr>
        <w:rPr>
          <w:sz w:val="24"/>
          <w:szCs w:val="24"/>
        </w:rPr>
      </w:pPr>
      <w:r w:rsidRPr="004421B0">
        <w:rPr>
          <w:b/>
          <w:bCs/>
          <w:sz w:val="24"/>
          <w:szCs w:val="24"/>
        </w:rPr>
        <w:t xml:space="preserve">EFC </w:t>
      </w:r>
      <w:r w:rsidRPr="004421B0">
        <w:rPr>
          <w:sz w:val="24"/>
          <w:szCs w:val="24"/>
        </w:rPr>
        <w:t xml:space="preserve">- Expected Family Contribution; in the context of financial aid, it is calculated by a </w:t>
      </w:r>
      <w:r w:rsidR="00BE7711" w:rsidRPr="004421B0">
        <w:rPr>
          <w:sz w:val="24"/>
          <w:szCs w:val="24"/>
        </w:rPr>
        <w:t>federally approved</w:t>
      </w:r>
      <w:r w:rsidRPr="004421B0">
        <w:rPr>
          <w:sz w:val="24"/>
          <w:szCs w:val="24"/>
        </w:rPr>
        <w:t xml:space="preserve"> formula that accounts for income, assets, number of family members attending college, and other information.</w:t>
      </w:r>
    </w:p>
    <w:p w14:paraId="45919293" w14:textId="77777777" w:rsidR="006F425B" w:rsidRPr="004421B0" w:rsidRDefault="006F425B">
      <w:pPr>
        <w:rPr>
          <w:sz w:val="24"/>
          <w:szCs w:val="24"/>
        </w:rPr>
      </w:pPr>
      <w:r w:rsidRPr="004421B0">
        <w:rPr>
          <w:b/>
          <w:bCs/>
          <w:sz w:val="24"/>
          <w:szCs w:val="24"/>
        </w:rPr>
        <w:t xml:space="preserve">FAFSA </w:t>
      </w:r>
      <w:r w:rsidRPr="004421B0">
        <w:rPr>
          <w:sz w:val="24"/>
          <w:szCs w:val="24"/>
        </w:rPr>
        <w:t>- Free Application for Federal Student Aid. This is a free service provided by the Federal government under the Department of Education and students are not charged to complete/file the FAFSA.</w:t>
      </w:r>
    </w:p>
    <w:p w14:paraId="7CB0F906" w14:textId="77777777" w:rsidR="006F425B" w:rsidRPr="004421B0" w:rsidRDefault="006F425B">
      <w:pPr>
        <w:rPr>
          <w:sz w:val="24"/>
          <w:szCs w:val="24"/>
        </w:rPr>
      </w:pPr>
      <w:r w:rsidRPr="004421B0">
        <w:rPr>
          <w:b/>
          <w:bCs/>
          <w:sz w:val="24"/>
          <w:szCs w:val="24"/>
        </w:rPr>
        <w:t xml:space="preserve">FAP </w:t>
      </w:r>
      <w:r w:rsidRPr="004421B0">
        <w:rPr>
          <w:sz w:val="24"/>
          <w:szCs w:val="24"/>
        </w:rPr>
        <w:t>– Financial Aid Plan (HESP specific)</w:t>
      </w:r>
    </w:p>
    <w:p w14:paraId="2C4E6367" w14:textId="77777777" w:rsidR="006F425B" w:rsidRPr="004421B0" w:rsidRDefault="006F425B">
      <w:pPr>
        <w:rPr>
          <w:sz w:val="24"/>
          <w:szCs w:val="24"/>
        </w:rPr>
      </w:pPr>
      <w:r w:rsidRPr="004421B0">
        <w:rPr>
          <w:b/>
          <w:bCs/>
          <w:sz w:val="24"/>
          <w:szCs w:val="24"/>
        </w:rPr>
        <w:t xml:space="preserve">FERPA </w:t>
      </w:r>
      <w:r w:rsidRPr="004421B0">
        <w:rPr>
          <w:sz w:val="24"/>
          <w:szCs w:val="24"/>
        </w:rPr>
        <w:t>- Family Educational Rights and Privacy Act, view federal website. 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56482296" w14:textId="4078D7A7" w:rsidR="006F425B" w:rsidRPr="004421B0" w:rsidRDefault="006F425B">
      <w:pPr>
        <w:rPr>
          <w:sz w:val="24"/>
          <w:szCs w:val="24"/>
        </w:rPr>
      </w:pPr>
      <w:r w:rsidRPr="004421B0">
        <w:rPr>
          <w:b/>
          <w:bCs/>
          <w:sz w:val="24"/>
          <w:szCs w:val="24"/>
        </w:rPr>
        <w:t xml:space="preserve">FFS </w:t>
      </w:r>
      <w:r w:rsidRPr="004421B0">
        <w:rPr>
          <w:sz w:val="24"/>
          <w:szCs w:val="24"/>
        </w:rPr>
        <w:t xml:space="preserve">– Fee-For-Service Contracts; A portion of the College Opportunity Fund program in addition to COF stipends, this contract provides funding to certain higher education institutions to supplement </w:t>
      </w:r>
      <w:r w:rsidR="00BE7711" w:rsidRPr="004421B0">
        <w:rPr>
          <w:sz w:val="24"/>
          <w:szCs w:val="24"/>
        </w:rPr>
        <w:t>high-cost</w:t>
      </w:r>
      <w:r w:rsidRPr="004421B0">
        <w:rPr>
          <w:sz w:val="24"/>
          <w:szCs w:val="24"/>
        </w:rPr>
        <w:t xml:space="preserve"> programs and purchase additional services (such as graduate programs).</w:t>
      </w:r>
    </w:p>
    <w:p w14:paraId="2863A8DD" w14:textId="77777777" w:rsidR="006F425B" w:rsidRPr="004421B0" w:rsidRDefault="006F425B">
      <w:pPr>
        <w:rPr>
          <w:sz w:val="24"/>
          <w:szCs w:val="24"/>
        </w:rPr>
      </w:pPr>
      <w:r w:rsidRPr="004421B0">
        <w:rPr>
          <w:b/>
          <w:bCs/>
          <w:sz w:val="24"/>
          <w:szCs w:val="24"/>
        </w:rPr>
        <w:t xml:space="preserve">Floor </w:t>
      </w:r>
      <w:r w:rsidRPr="004421B0">
        <w:rPr>
          <w:sz w:val="24"/>
          <w:szCs w:val="24"/>
        </w:rPr>
        <w:t>- In reference to the admission window, the floor is the minimum requirements for admission without requiring an exception of some kind. This usually coincides with the Index score.</w:t>
      </w:r>
    </w:p>
    <w:p w14:paraId="1251EDFF" w14:textId="77777777" w:rsidR="006F425B" w:rsidRPr="004421B0" w:rsidRDefault="006F425B">
      <w:pPr>
        <w:rPr>
          <w:sz w:val="24"/>
          <w:szCs w:val="24"/>
        </w:rPr>
      </w:pPr>
      <w:r w:rsidRPr="004421B0">
        <w:rPr>
          <w:b/>
          <w:bCs/>
          <w:sz w:val="24"/>
          <w:szCs w:val="24"/>
        </w:rPr>
        <w:t xml:space="preserve">FTE </w:t>
      </w:r>
      <w:r w:rsidRPr="004421B0">
        <w:rPr>
          <w:sz w:val="24"/>
          <w:szCs w:val="24"/>
        </w:rPr>
        <w:t>- Full-time Equivalent; a way to measure a student's academic enrollment activity at an educational institution. An FTE of 1.0 means that the student is equivalent to full-time enrollment, or 30 credit hours per academic year for an undergraduate student.</w:t>
      </w:r>
    </w:p>
    <w:p w14:paraId="6C23FC97" w14:textId="77777777" w:rsidR="006F425B" w:rsidRPr="004421B0" w:rsidRDefault="006F425B">
      <w:pPr>
        <w:rPr>
          <w:sz w:val="24"/>
          <w:szCs w:val="24"/>
        </w:rPr>
      </w:pPr>
      <w:r w:rsidRPr="004421B0">
        <w:rPr>
          <w:b/>
          <w:bCs/>
          <w:sz w:val="24"/>
          <w:szCs w:val="24"/>
        </w:rPr>
        <w:t xml:space="preserve">GEARUP </w:t>
      </w:r>
      <w:r w:rsidRPr="004421B0">
        <w:rPr>
          <w:sz w:val="24"/>
          <w:szCs w:val="24"/>
        </w:rPr>
        <w:t>- Gaining Early Awareness and Readiness for Undergraduate Programs; A Federal discretionary grant program designed to increase the number of low-income students who are prepared to enter and succeed in postsecondary education.</w:t>
      </w:r>
    </w:p>
    <w:p w14:paraId="3B9E2C75" w14:textId="77777777" w:rsidR="006F425B" w:rsidRPr="004421B0" w:rsidRDefault="006F425B">
      <w:pPr>
        <w:rPr>
          <w:sz w:val="24"/>
          <w:szCs w:val="24"/>
        </w:rPr>
      </w:pPr>
      <w:r w:rsidRPr="004421B0">
        <w:rPr>
          <w:b/>
          <w:bCs/>
          <w:sz w:val="24"/>
          <w:szCs w:val="24"/>
        </w:rPr>
        <w:t xml:space="preserve">Guaranteed Transfer, GT Pathways </w:t>
      </w:r>
      <w:r w:rsidRPr="004421B0">
        <w:rPr>
          <w:sz w:val="24"/>
          <w:szCs w:val="24"/>
        </w:rPr>
        <w:t>- gtPATHWAYS applies to all Colorado public institutions of higher education, and there are more than 900 lower-division general education courses in 20 subject areas approved for guaranteed transfer. Courses are approved at least twice per academic and calendar year and apply the next semester immediately following their approval.</w:t>
      </w:r>
    </w:p>
    <w:p w14:paraId="3E1C6B3B" w14:textId="77777777" w:rsidR="006F425B" w:rsidRPr="004421B0" w:rsidRDefault="006F425B">
      <w:pPr>
        <w:rPr>
          <w:sz w:val="24"/>
          <w:szCs w:val="24"/>
        </w:rPr>
      </w:pPr>
      <w:r w:rsidRPr="004421B0">
        <w:rPr>
          <w:b/>
          <w:bCs/>
          <w:sz w:val="24"/>
          <w:szCs w:val="24"/>
        </w:rPr>
        <w:t xml:space="preserve">HB 1023 </w:t>
      </w:r>
      <w:r w:rsidRPr="004421B0">
        <w:rPr>
          <w:sz w:val="24"/>
          <w:szCs w:val="24"/>
        </w:rPr>
        <w:t>- In most cases, refers to HB 06S-1023, which declares "It is the public policy of the state of Colorado that all persons eighteen years of age or older shall provide proof that they are lawfully present in the United States prior to receipt of certain public benefits."</w:t>
      </w:r>
    </w:p>
    <w:p w14:paraId="634A9165" w14:textId="77777777" w:rsidR="006F425B" w:rsidRPr="004421B0" w:rsidRDefault="006F425B">
      <w:pPr>
        <w:rPr>
          <w:sz w:val="24"/>
          <w:szCs w:val="24"/>
        </w:rPr>
      </w:pPr>
      <w:r w:rsidRPr="004421B0">
        <w:rPr>
          <w:b/>
          <w:bCs/>
          <w:sz w:val="24"/>
          <w:szCs w:val="24"/>
        </w:rPr>
        <w:t xml:space="preserve">HB 1024 </w:t>
      </w:r>
      <w:r w:rsidRPr="004421B0">
        <w:rPr>
          <w:sz w:val="24"/>
          <w:szCs w:val="24"/>
        </w:rPr>
        <w:t>- In most cases, refers to HB 06-1024, which declares "On or before September 1, 2006, each governing board of a state institution of higher education shall submit to the Colorado</w:t>
      </w:r>
      <w:r w:rsidRPr="004421B0">
        <w:t xml:space="preserve"> </w:t>
      </w:r>
      <w:r w:rsidRPr="004421B0">
        <w:rPr>
          <w:sz w:val="24"/>
          <w:szCs w:val="24"/>
        </w:rPr>
        <w:t>commission on higher education and the education committees of the senate and the house of representatives, or any successor committees, a report regarding underserved students".</w:t>
      </w:r>
    </w:p>
    <w:p w14:paraId="3EB8BD29" w14:textId="77777777" w:rsidR="006F425B" w:rsidRPr="004421B0" w:rsidRDefault="006F425B">
      <w:pPr>
        <w:rPr>
          <w:sz w:val="24"/>
          <w:szCs w:val="24"/>
        </w:rPr>
      </w:pPr>
      <w:r w:rsidRPr="004421B0">
        <w:rPr>
          <w:b/>
          <w:bCs/>
          <w:sz w:val="24"/>
          <w:szCs w:val="24"/>
        </w:rPr>
        <w:t xml:space="preserve">HB 1057 </w:t>
      </w:r>
      <w:r w:rsidRPr="004421B0">
        <w:rPr>
          <w:sz w:val="24"/>
          <w:szCs w:val="24"/>
        </w:rPr>
        <w:t>- In most cases, refers to HB 05-1057, which declares "a college preparation program operating within the school district that the college preparation program shall provide to the Colorado commission on higher education, on or before December 31 of each school year, a report specifying each student, by unique identifying number."</w:t>
      </w:r>
    </w:p>
    <w:p w14:paraId="503DB632" w14:textId="77777777" w:rsidR="006F425B" w:rsidRPr="004421B0" w:rsidRDefault="006F425B">
      <w:pPr>
        <w:rPr>
          <w:sz w:val="24"/>
          <w:szCs w:val="24"/>
        </w:rPr>
      </w:pPr>
      <w:r w:rsidRPr="004421B0">
        <w:rPr>
          <w:b/>
          <w:bCs/>
          <w:sz w:val="24"/>
          <w:szCs w:val="24"/>
        </w:rPr>
        <w:t xml:space="preserve">HEAR </w:t>
      </w:r>
      <w:r w:rsidRPr="004421B0">
        <w:rPr>
          <w:sz w:val="24"/>
          <w:szCs w:val="24"/>
        </w:rPr>
        <w:t>- Higher Education Admission Requirements, 2008-2010.</w:t>
      </w:r>
    </w:p>
    <w:p w14:paraId="6A837002" w14:textId="60760221" w:rsidR="006F425B" w:rsidRPr="004421B0" w:rsidRDefault="006F425B">
      <w:pPr>
        <w:rPr>
          <w:sz w:val="24"/>
          <w:szCs w:val="24"/>
        </w:rPr>
      </w:pPr>
      <w:r w:rsidRPr="004421B0">
        <w:rPr>
          <w:b/>
          <w:bCs/>
          <w:sz w:val="24"/>
          <w:szCs w:val="24"/>
        </w:rPr>
        <w:t xml:space="preserve">Index, Index Score </w:t>
      </w:r>
      <w:r w:rsidRPr="004421B0">
        <w:rPr>
          <w:sz w:val="24"/>
          <w:szCs w:val="24"/>
        </w:rPr>
        <w:t xml:space="preserve">- This index score is a quantitative evaluation that is part of a larger student application evaluation. The score is generated from academic achievement (GPA or High School Rank) and college placement tests (ACT or SAT). You can calculate your index score online. Index varies by institution depending on that </w:t>
      </w:r>
      <w:r w:rsidR="00004D5D" w:rsidRPr="004421B0">
        <w:rPr>
          <w:sz w:val="24"/>
          <w:szCs w:val="24"/>
        </w:rPr>
        <w:t>institution’s</w:t>
      </w:r>
      <w:r w:rsidRPr="004421B0">
        <w:rPr>
          <w:sz w:val="24"/>
          <w:szCs w:val="24"/>
        </w:rPr>
        <w:t xml:space="preserve"> selection criteria.</w:t>
      </w:r>
    </w:p>
    <w:p w14:paraId="4F6CE061" w14:textId="77777777" w:rsidR="006F425B" w:rsidRPr="004421B0" w:rsidRDefault="006F425B">
      <w:pPr>
        <w:rPr>
          <w:sz w:val="24"/>
          <w:szCs w:val="24"/>
        </w:rPr>
      </w:pPr>
      <w:r w:rsidRPr="004421B0">
        <w:rPr>
          <w:b/>
          <w:bCs/>
          <w:sz w:val="24"/>
          <w:szCs w:val="24"/>
        </w:rPr>
        <w:t xml:space="preserve">IPEDS </w:t>
      </w:r>
      <w:r w:rsidRPr="004421B0">
        <w:rPr>
          <w:sz w:val="24"/>
          <w:szCs w:val="24"/>
        </w:rPr>
        <w:t>- Integrated Postsecondary Education Data System; Run by NCES, this system collects statistical data and information on postsecondary institutions. The Colorado Department of Higher Education submits aggregated data on public institutions to IPEDS.</w:t>
      </w:r>
    </w:p>
    <w:p w14:paraId="1EE8D969" w14:textId="301DD381" w:rsidR="006F425B" w:rsidRPr="004421B0" w:rsidRDefault="006F425B">
      <w:pPr>
        <w:rPr>
          <w:sz w:val="24"/>
          <w:szCs w:val="24"/>
        </w:rPr>
      </w:pPr>
      <w:r w:rsidRPr="004421B0">
        <w:rPr>
          <w:b/>
          <w:bCs/>
          <w:sz w:val="24"/>
          <w:szCs w:val="24"/>
        </w:rPr>
        <w:t xml:space="preserve">Need </w:t>
      </w:r>
      <w:r w:rsidRPr="004421B0">
        <w:rPr>
          <w:sz w:val="24"/>
          <w:szCs w:val="24"/>
        </w:rPr>
        <w:t xml:space="preserve">- In the context of student financial aid, Need is calculated by the difference between the COA (Cost of </w:t>
      </w:r>
      <w:r w:rsidR="007C1D6E" w:rsidRPr="004421B0">
        <w:rPr>
          <w:sz w:val="24"/>
          <w:szCs w:val="24"/>
        </w:rPr>
        <w:t>Attendance</w:t>
      </w:r>
      <w:r w:rsidRPr="004421B0">
        <w:rPr>
          <w:sz w:val="24"/>
          <w:szCs w:val="24"/>
        </w:rPr>
        <w:t>) and the EFC (Expected Family Contribution)</w:t>
      </w:r>
    </w:p>
    <w:p w14:paraId="65E94165" w14:textId="77777777" w:rsidR="006F425B" w:rsidRPr="004421B0" w:rsidRDefault="006F425B">
      <w:pPr>
        <w:rPr>
          <w:sz w:val="24"/>
          <w:szCs w:val="24"/>
        </w:rPr>
      </w:pPr>
      <w:r w:rsidRPr="004421B0">
        <w:rPr>
          <w:b/>
          <w:bCs/>
          <w:sz w:val="24"/>
          <w:szCs w:val="24"/>
        </w:rPr>
        <w:t xml:space="preserve">NCATE </w:t>
      </w:r>
      <w:r w:rsidRPr="004421B0">
        <w:rPr>
          <w:sz w:val="24"/>
          <w:szCs w:val="24"/>
        </w:rPr>
        <w:t>- National Council for Accreditation of Teacher Education; NCATE is the profession’s mechanism to help establish high quality teacher preparation.</w:t>
      </w:r>
    </w:p>
    <w:p w14:paraId="407EBEFF" w14:textId="77777777" w:rsidR="006F425B" w:rsidRPr="004421B0" w:rsidRDefault="006F425B">
      <w:pPr>
        <w:rPr>
          <w:sz w:val="24"/>
          <w:szCs w:val="24"/>
        </w:rPr>
      </w:pPr>
      <w:r w:rsidRPr="004421B0">
        <w:rPr>
          <w:b/>
          <w:bCs/>
          <w:sz w:val="24"/>
          <w:szCs w:val="24"/>
        </w:rPr>
        <w:t xml:space="preserve">NCLB </w:t>
      </w:r>
      <w:r w:rsidRPr="004421B0">
        <w:rPr>
          <w:sz w:val="24"/>
          <w:szCs w:val="24"/>
        </w:rPr>
        <w:t>- No Child Left Behind; The No Child Left Behind Act of 2001 (NCLB) reauthorized the Elementary and Secondary Education Act (ESEA) -- the main federal law affecting education from kindergarten through high school.</w:t>
      </w:r>
    </w:p>
    <w:p w14:paraId="5972076A" w14:textId="77777777" w:rsidR="006F425B" w:rsidRPr="004421B0" w:rsidRDefault="006F425B">
      <w:pPr>
        <w:rPr>
          <w:sz w:val="24"/>
          <w:szCs w:val="24"/>
        </w:rPr>
      </w:pPr>
      <w:r w:rsidRPr="004421B0">
        <w:rPr>
          <w:b/>
          <w:bCs/>
          <w:sz w:val="24"/>
          <w:szCs w:val="24"/>
        </w:rPr>
        <w:t xml:space="preserve">PSEO </w:t>
      </w:r>
      <w:r w:rsidRPr="004421B0">
        <w:rPr>
          <w:sz w:val="24"/>
          <w:szCs w:val="24"/>
        </w:rPr>
        <w:t>- Post Secondary Enrollment Option; A program that offers concurrent enrollment in college courses while in high school.</w:t>
      </w:r>
    </w:p>
    <w:p w14:paraId="069351FE" w14:textId="77777777" w:rsidR="006F425B" w:rsidRPr="004421B0" w:rsidRDefault="006F425B">
      <w:pPr>
        <w:rPr>
          <w:sz w:val="24"/>
          <w:szCs w:val="24"/>
        </w:rPr>
      </w:pPr>
      <w:r w:rsidRPr="004421B0">
        <w:rPr>
          <w:b/>
          <w:bCs/>
          <w:sz w:val="24"/>
          <w:szCs w:val="24"/>
        </w:rPr>
        <w:t xml:space="preserve">PWR </w:t>
      </w:r>
      <w:r w:rsidRPr="004421B0">
        <w:rPr>
          <w:sz w:val="24"/>
          <w:szCs w:val="24"/>
        </w:rPr>
        <w:t>- Postsecondary and Workforce Readiness; Definition was created during the SB08-212 CAP4K meetings.</w:t>
      </w:r>
    </w:p>
    <w:p w14:paraId="5CBD20A3" w14:textId="77777777" w:rsidR="006F425B" w:rsidRPr="004421B0" w:rsidRDefault="006F425B">
      <w:pPr>
        <w:rPr>
          <w:sz w:val="24"/>
          <w:szCs w:val="24"/>
        </w:rPr>
      </w:pPr>
      <w:r w:rsidRPr="004421B0">
        <w:rPr>
          <w:b/>
          <w:bCs/>
          <w:sz w:val="24"/>
          <w:szCs w:val="24"/>
        </w:rPr>
        <w:t xml:space="preserve">QIS </w:t>
      </w:r>
      <w:r w:rsidRPr="004421B0">
        <w:rPr>
          <w:sz w:val="24"/>
          <w:szCs w:val="24"/>
        </w:rPr>
        <w:t>- Quality Indicator System; Implemented in HB96-1219, the specific quality indicators involved in QIS are similar to those used in the variety of quality indicator systems found in other states: graduation rates, freshmen retention and persistence rates, passing scores or rates on tests and licensure examinations, undergraduate class size, faculty teaching workload rates, and institutional support/administrative expenditures.</w:t>
      </w:r>
    </w:p>
    <w:p w14:paraId="5E9A033A" w14:textId="77777777" w:rsidR="006F425B" w:rsidRPr="004421B0" w:rsidRDefault="006F425B">
      <w:pPr>
        <w:rPr>
          <w:sz w:val="24"/>
          <w:szCs w:val="24"/>
        </w:rPr>
      </w:pPr>
      <w:r w:rsidRPr="004421B0">
        <w:rPr>
          <w:b/>
          <w:bCs/>
          <w:sz w:val="24"/>
          <w:szCs w:val="24"/>
        </w:rPr>
        <w:t xml:space="preserve">REP </w:t>
      </w:r>
      <w:r w:rsidRPr="004421B0">
        <w:rPr>
          <w:sz w:val="24"/>
          <w:szCs w:val="24"/>
        </w:rPr>
        <w:t>- Regional Education Provider; Colorado Statute authorizes Adams State College, Fort Lewis College, Mesa State College and Western State College to function as regional</w:t>
      </w:r>
    </w:p>
    <w:p w14:paraId="557AA521" w14:textId="77777777" w:rsidR="006F425B" w:rsidRPr="004421B0" w:rsidRDefault="006F425B">
      <w:pPr>
        <w:rPr>
          <w:sz w:val="24"/>
          <w:szCs w:val="24"/>
        </w:rPr>
      </w:pPr>
      <w:r w:rsidRPr="004421B0">
        <w:rPr>
          <w:sz w:val="24"/>
          <w:szCs w:val="24"/>
        </w:rPr>
        <w:t>educational providers and “have as their primary goal the assessment of regional educational needs..." Regional education providers focus their attention on a certain geographical area.</w:t>
      </w:r>
    </w:p>
    <w:p w14:paraId="5D1DD3C1" w14:textId="77777777" w:rsidR="006F425B" w:rsidRPr="004421B0" w:rsidRDefault="006F425B">
      <w:pPr>
        <w:rPr>
          <w:sz w:val="24"/>
          <w:szCs w:val="24"/>
        </w:rPr>
      </w:pPr>
      <w:r w:rsidRPr="004421B0">
        <w:rPr>
          <w:b/>
          <w:bCs/>
          <w:sz w:val="24"/>
          <w:szCs w:val="24"/>
        </w:rPr>
        <w:t xml:space="preserve">SB 3 </w:t>
      </w:r>
      <w:r w:rsidRPr="004421B0">
        <w:rPr>
          <w:sz w:val="24"/>
          <w:szCs w:val="24"/>
        </w:rPr>
        <w:t>– In most cases refers to SB10-003, the Higher Education Flexibility Bill.</w:t>
      </w:r>
    </w:p>
    <w:p w14:paraId="5C517B1D" w14:textId="77777777" w:rsidR="006F425B" w:rsidRPr="004421B0" w:rsidRDefault="006F425B">
      <w:pPr>
        <w:rPr>
          <w:sz w:val="24"/>
          <w:szCs w:val="24"/>
        </w:rPr>
      </w:pPr>
      <w:r w:rsidRPr="004421B0">
        <w:rPr>
          <w:b/>
          <w:bCs/>
          <w:sz w:val="24"/>
          <w:szCs w:val="24"/>
        </w:rPr>
        <w:t xml:space="preserve">SB 212 </w:t>
      </w:r>
      <w:r w:rsidRPr="004421B0">
        <w:rPr>
          <w:sz w:val="24"/>
          <w:szCs w:val="24"/>
        </w:rPr>
        <w:t>- In most cases, refers to HB 08-212, the CAP4K legislation.</w:t>
      </w:r>
    </w:p>
    <w:p w14:paraId="3CECE5DF" w14:textId="77777777" w:rsidR="006F425B" w:rsidRPr="004421B0" w:rsidRDefault="006F425B">
      <w:pPr>
        <w:rPr>
          <w:sz w:val="24"/>
          <w:szCs w:val="24"/>
        </w:rPr>
      </w:pPr>
      <w:r w:rsidRPr="004421B0">
        <w:rPr>
          <w:b/>
          <w:bCs/>
          <w:sz w:val="24"/>
          <w:szCs w:val="24"/>
        </w:rPr>
        <w:t xml:space="preserve">SBE </w:t>
      </w:r>
      <w:r w:rsidRPr="004421B0">
        <w:rPr>
          <w:sz w:val="24"/>
          <w:szCs w:val="24"/>
        </w:rPr>
        <w:t>- State Board of Education; As described on their website, "Members of the Colorado State Board of Education are charged by the Colorado Constitution with the general supervision of the public schools. They have numerous powers and duties specified in state law. Individuals are elected on a partisan basis to serve six-year terms without pay."</w:t>
      </w:r>
    </w:p>
    <w:p w14:paraId="673B69C9" w14:textId="77777777" w:rsidR="006F425B" w:rsidRPr="004421B0" w:rsidRDefault="006F425B">
      <w:pPr>
        <w:rPr>
          <w:sz w:val="24"/>
          <w:szCs w:val="24"/>
        </w:rPr>
      </w:pPr>
      <w:r w:rsidRPr="004421B0">
        <w:rPr>
          <w:b/>
          <w:bCs/>
          <w:sz w:val="24"/>
          <w:szCs w:val="24"/>
        </w:rPr>
        <w:t xml:space="preserve">SFSF </w:t>
      </w:r>
      <w:r w:rsidRPr="004421B0">
        <w:rPr>
          <w:sz w:val="24"/>
          <w:szCs w:val="24"/>
        </w:rPr>
        <w:t>– State Fiscal Stabilization Fund; A component of the ARRA legislation and funding.</w:t>
      </w:r>
    </w:p>
    <w:p w14:paraId="6D5632B0" w14:textId="77777777" w:rsidR="006F425B" w:rsidRPr="004421B0" w:rsidRDefault="006F425B">
      <w:pPr>
        <w:rPr>
          <w:sz w:val="24"/>
          <w:szCs w:val="24"/>
        </w:rPr>
      </w:pPr>
      <w:r w:rsidRPr="004421B0">
        <w:rPr>
          <w:b/>
          <w:bCs/>
          <w:sz w:val="24"/>
          <w:szCs w:val="24"/>
        </w:rPr>
        <w:t xml:space="preserve">SURDS </w:t>
      </w:r>
      <w:r w:rsidRPr="004421B0">
        <w:rPr>
          <w:sz w:val="24"/>
          <w:szCs w:val="24"/>
        </w:rPr>
        <w:t>- Student Unit Record Data System</w:t>
      </w:r>
    </w:p>
    <w:p w14:paraId="1EE36EA5" w14:textId="77777777" w:rsidR="006F425B" w:rsidRPr="004421B0" w:rsidRDefault="006F425B">
      <w:pPr>
        <w:rPr>
          <w:sz w:val="24"/>
          <w:szCs w:val="24"/>
        </w:rPr>
      </w:pPr>
      <w:r w:rsidRPr="004421B0">
        <w:rPr>
          <w:b/>
          <w:bCs/>
          <w:sz w:val="24"/>
          <w:szCs w:val="24"/>
        </w:rPr>
        <w:t xml:space="preserve">WICHE </w:t>
      </w:r>
      <w:r w:rsidRPr="004421B0">
        <w:rPr>
          <w:sz w:val="24"/>
          <w:szCs w:val="24"/>
        </w:rPr>
        <w:t>- Western Interstate Commission for Higher Education; A regional research and policy organization that assists students, policymakers, educators, and institutional, business and community leaders. WICHE states include: Alaska, Arizona, California, Colorado, Hawaii, Idaho, Montana, Nevada, New Mexico, North Dakota, Oregon, South Dakota, Utah, Washington, and Wyoming.</w:t>
      </w:r>
    </w:p>
    <w:p w14:paraId="16186837" w14:textId="77777777" w:rsidR="006F425B" w:rsidRPr="004421B0" w:rsidRDefault="006F425B">
      <w:pPr>
        <w:rPr>
          <w:sz w:val="24"/>
          <w:szCs w:val="24"/>
        </w:rPr>
      </w:pPr>
      <w:r w:rsidRPr="004421B0">
        <w:rPr>
          <w:b/>
          <w:bCs/>
          <w:sz w:val="24"/>
          <w:szCs w:val="24"/>
        </w:rPr>
        <w:t xml:space="preserve">WUE </w:t>
      </w:r>
      <w:r w:rsidRPr="004421B0">
        <w:rPr>
          <w:sz w:val="24"/>
          <w:szCs w:val="24"/>
        </w:rPr>
        <w:t>- Western Undergraduate Exchange Program, managed by WICHE</w:t>
      </w:r>
    </w:p>
    <w:p w14:paraId="1A143EB8" w14:textId="77777777" w:rsidR="006F425B" w:rsidRDefault="006F425B">
      <w:pPr>
        <w:rPr>
          <w:rFonts w:ascii="Arial" w:hAnsi="Arial" w:cs="Arial"/>
          <w:sz w:val="24"/>
          <w:szCs w:val="24"/>
        </w:rPr>
      </w:pPr>
    </w:p>
    <w:p w14:paraId="20843A91" w14:textId="77777777" w:rsidR="006F425B" w:rsidRDefault="006F425B">
      <w:pPr>
        <w:rPr>
          <w:rFonts w:ascii="Arial" w:hAnsi="Arial" w:cs="Arial"/>
          <w:sz w:val="24"/>
          <w:szCs w:val="24"/>
        </w:rPr>
      </w:pPr>
    </w:p>
    <w:p w14:paraId="1C122B8C" w14:textId="77777777" w:rsidR="00DF163C" w:rsidRPr="00146BC3" w:rsidRDefault="00DF163C">
      <w:pPr>
        <w:rPr>
          <w:rFonts w:ascii="Arial" w:hAnsi="Arial" w:cs="Arial"/>
          <w:sz w:val="24"/>
          <w:szCs w:val="24"/>
        </w:rPr>
      </w:pPr>
    </w:p>
    <w:sectPr w:rsidR="00DF163C" w:rsidRPr="00146BC3" w:rsidSect="00AC4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E804" w14:textId="77777777" w:rsidR="001D6C00" w:rsidRDefault="001D6C00" w:rsidP="00AC4183">
      <w:pPr>
        <w:spacing w:after="0" w:line="240" w:lineRule="auto"/>
      </w:pPr>
      <w:r>
        <w:separator/>
      </w:r>
    </w:p>
  </w:endnote>
  <w:endnote w:type="continuationSeparator" w:id="0">
    <w:p w14:paraId="7341043C" w14:textId="77777777" w:rsidR="001D6C00" w:rsidRDefault="001D6C00" w:rsidP="00AC4183">
      <w:pPr>
        <w:spacing w:after="0" w:line="240" w:lineRule="auto"/>
      </w:pPr>
      <w:r>
        <w:continuationSeparator/>
      </w:r>
    </w:p>
  </w:endnote>
  <w:endnote w:type="continuationNotice" w:id="1">
    <w:p w14:paraId="30313693" w14:textId="77777777" w:rsidR="001D6C00" w:rsidRDefault="001D6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3E7CE" w14:textId="77777777" w:rsidR="001D6C00" w:rsidRDefault="001D6C00" w:rsidP="00AC4183">
      <w:pPr>
        <w:spacing w:after="0" w:line="240" w:lineRule="auto"/>
      </w:pPr>
      <w:r>
        <w:separator/>
      </w:r>
    </w:p>
  </w:footnote>
  <w:footnote w:type="continuationSeparator" w:id="0">
    <w:p w14:paraId="22120E69" w14:textId="77777777" w:rsidR="001D6C00" w:rsidRDefault="001D6C00" w:rsidP="00AC4183">
      <w:pPr>
        <w:spacing w:after="0" w:line="240" w:lineRule="auto"/>
      </w:pPr>
      <w:r>
        <w:continuationSeparator/>
      </w:r>
    </w:p>
  </w:footnote>
  <w:footnote w:type="continuationNotice" w:id="1">
    <w:p w14:paraId="33EBD122" w14:textId="77777777" w:rsidR="001D6C00" w:rsidRDefault="001D6C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643"/>
    <w:multiLevelType w:val="hybridMultilevel"/>
    <w:tmpl w:val="C450B994"/>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B06"/>
    <w:multiLevelType w:val="hybridMultilevel"/>
    <w:tmpl w:val="819E2B80"/>
    <w:lvl w:ilvl="0" w:tplc="E7DA3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843A5"/>
    <w:multiLevelType w:val="hybridMultilevel"/>
    <w:tmpl w:val="73B8EE02"/>
    <w:lvl w:ilvl="0" w:tplc="D6087E8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5E14"/>
    <w:multiLevelType w:val="multilevel"/>
    <w:tmpl w:val="D7D459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8B5420"/>
    <w:multiLevelType w:val="hybridMultilevel"/>
    <w:tmpl w:val="147E6BB4"/>
    <w:lvl w:ilvl="0" w:tplc="91D6513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10AB086">
      <w:numFmt w:val="bullet"/>
      <w:lvlText w:val="o"/>
      <w:lvlJc w:val="left"/>
      <w:pPr>
        <w:tabs>
          <w:tab w:val="num" w:pos="2160"/>
        </w:tabs>
        <w:ind w:left="2160" w:hanging="360"/>
      </w:pPr>
      <w:rPr>
        <w:rFonts w:ascii="Courier New" w:hAnsi="Courier New" w:hint="default"/>
      </w:rPr>
    </w:lvl>
    <w:lvl w:ilvl="3" w:tplc="AAECB038">
      <w:start w:val="1"/>
      <w:numFmt w:val="bullet"/>
      <w:lvlText w:val="•"/>
      <w:lvlJc w:val="left"/>
      <w:pPr>
        <w:tabs>
          <w:tab w:val="num" w:pos="2880"/>
        </w:tabs>
        <w:ind w:left="2880" w:hanging="360"/>
      </w:pPr>
      <w:rPr>
        <w:rFonts w:ascii="Arial" w:hAnsi="Arial" w:hint="default"/>
      </w:rPr>
    </w:lvl>
    <w:lvl w:ilvl="4" w:tplc="087A8242">
      <w:start w:val="1"/>
      <w:numFmt w:val="bullet"/>
      <w:lvlText w:val="•"/>
      <w:lvlJc w:val="left"/>
      <w:pPr>
        <w:tabs>
          <w:tab w:val="num" w:pos="3600"/>
        </w:tabs>
        <w:ind w:left="3600" w:hanging="360"/>
      </w:pPr>
      <w:rPr>
        <w:rFonts w:ascii="Arial" w:hAnsi="Arial" w:hint="default"/>
      </w:rPr>
    </w:lvl>
    <w:lvl w:ilvl="5" w:tplc="9F44A2A2" w:tentative="1">
      <w:start w:val="1"/>
      <w:numFmt w:val="bullet"/>
      <w:lvlText w:val="•"/>
      <w:lvlJc w:val="left"/>
      <w:pPr>
        <w:tabs>
          <w:tab w:val="num" w:pos="4320"/>
        </w:tabs>
        <w:ind w:left="4320" w:hanging="360"/>
      </w:pPr>
      <w:rPr>
        <w:rFonts w:ascii="Arial" w:hAnsi="Arial" w:hint="default"/>
      </w:rPr>
    </w:lvl>
    <w:lvl w:ilvl="6" w:tplc="C390F20A" w:tentative="1">
      <w:start w:val="1"/>
      <w:numFmt w:val="bullet"/>
      <w:lvlText w:val="•"/>
      <w:lvlJc w:val="left"/>
      <w:pPr>
        <w:tabs>
          <w:tab w:val="num" w:pos="5040"/>
        </w:tabs>
        <w:ind w:left="5040" w:hanging="360"/>
      </w:pPr>
      <w:rPr>
        <w:rFonts w:ascii="Arial" w:hAnsi="Arial" w:hint="default"/>
      </w:rPr>
    </w:lvl>
    <w:lvl w:ilvl="7" w:tplc="00921A0A" w:tentative="1">
      <w:start w:val="1"/>
      <w:numFmt w:val="bullet"/>
      <w:lvlText w:val="•"/>
      <w:lvlJc w:val="left"/>
      <w:pPr>
        <w:tabs>
          <w:tab w:val="num" w:pos="5760"/>
        </w:tabs>
        <w:ind w:left="5760" w:hanging="360"/>
      </w:pPr>
      <w:rPr>
        <w:rFonts w:ascii="Arial" w:hAnsi="Arial" w:hint="default"/>
      </w:rPr>
    </w:lvl>
    <w:lvl w:ilvl="8" w:tplc="67DCFE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C4898"/>
    <w:multiLevelType w:val="hybridMultilevel"/>
    <w:tmpl w:val="8448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F0A4D"/>
    <w:multiLevelType w:val="hybridMultilevel"/>
    <w:tmpl w:val="9A6ED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24A60"/>
    <w:multiLevelType w:val="multilevel"/>
    <w:tmpl w:val="ABC668B6"/>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07415D"/>
    <w:multiLevelType w:val="hybridMultilevel"/>
    <w:tmpl w:val="B7B2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B672F"/>
    <w:multiLevelType w:val="hybridMultilevel"/>
    <w:tmpl w:val="09C880CC"/>
    <w:lvl w:ilvl="0" w:tplc="EAFC6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0A4BDE"/>
    <w:multiLevelType w:val="hybridMultilevel"/>
    <w:tmpl w:val="80025E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00121A0"/>
    <w:multiLevelType w:val="hybridMultilevel"/>
    <w:tmpl w:val="6D84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A50302"/>
    <w:multiLevelType w:val="hybridMultilevel"/>
    <w:tmpl w:val="49BC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E18BA"/>
    <w:multiLevelType w:val="hybridMultilevel"/>
    <w:tmpl w:val="8A6A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D7DE5"/>
    <w:multiLevelType w:val="hybridMultilevel"/>
    <w:tmpl w:val="37C8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D4C0F"/>
    <w:multiLevelType w:val="hybridMultilevel"/>
    <w:tmpl w:val="69ECFEEE"/>
    <w:lvl w:ilvl="0" w:tplc="F626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944DF3"/>
    <w:multiLevelType w:val="hybridMultilevel"/>
    <w:tmpl w:val="323213D0"/>
    <w:lvl w:ilvl="0" w:tplc="F4D42BFA">
      <w:numFmt w:val="bullet"/>
      <w:lvlText w:val="•"/>
      <w:lvlJc w:val="left"/>
      <w:pPr>
        <w:ind w:left="2610" w:hanging="360"/>
      </w:pPr>
      <w:rPr>
        <w:rFonts w:ascii="Arial" w:hAnsi="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17AF52C1"/>
    <w:multiLevelType w:val="hybridMultilevel"/>
    <w:tmpl w:val="1384199C"/>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18AC22F9"/>
    <w:multiLevelType w:val="hybridMultilevel"/>
    <w:tmpl w:val="B67C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FB5ACB"/>
    <w:multiLevelType w:val="hybridMultilevel"/>
    <w:tmpl w:val="EF8673DE"/>
    <w:lvl w:ilvl="0" w:tplc="FFFFFFFF">
      <w:numFmt w:val="bullet"/>
      <w:lvlText w:val="•"/>
      <w:lvlJc w:val="left"/>
      <w:pPr>
        <w:tabs>
          <w:tab w:val="num" w:pos="720"/>
        </w:tabs>
        <w:ind w:left="720" w:hanging="360"/>
      </w:pPr>
      <w:rPr>
        <w:rFonts w:ascii="Arial" w:hAnsi="Arial" w:hint="default"/>
      </w:rPr>
    </w:lvl>
    <w:lvl w:ilvl="1" w:tplc="FFFFFFFF">
      <w:numFmt w:val="bullet"/>
      <w:lvlText w:val="•"/>
      <w:lvlJc w:val="left"/>
      <w:pPr>
        <w:ind w:left="1440" w:hanging="360"/>
      </w:pPr>
      <w:rPr>
        <w:rFonts w:ascii="Arial" w:hAnsi="Arial" w:hint="default"/>
      </w:rPr>
    </w:lvl>
    <w:lvl w:ilvl="2" w:tplc="FFFFFFFF">
      <w:start w:val="1"/>
      <w:numFmt w:val="bullet"/>
      <w:lvlText w:val="o"/>
      <w:lvlJc w:val="left"/>
      <w:pPr>
        <w:ind w:left="2160" w:hanging="360"/>
      </w:pPr>
      <w:rPr>
        <w:rFonts w:ascii="Courier New" w:hAnsi="Courier New" w:cs="Courier New" w:hint="default"/>
      </w:rPr>
    </w:lvl>
    <w:lvl w:ilvl="3" w:tplc="F4D42BFA">
      <w:numFmt w:val="bullet"/>
      <w:lvlText w:val="•"/>
      <w:lvlJc w:val="left"/>
      <w:pPr>
        <w:ind w:left="2610" w:hanging="360"/>
      </w:pPr>
      <w:rPr>
        <w:rFonts w:ascii="Arial" w:hAnsi="Arial"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1BBE0735"/>
    <w:multiLevelType w:val="hybridMultilevel"/>
    <w:tmpl w:val="268C2334"/>
    <w:lvl w:ilvl="0" w:tplc="5998A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16E2F"/>
    <w:multiLevelType w:val="hybridMultilevel"/>
    <w:tmpl w:val="DEFE5BB0"/>
    <w:lvl w:ilvl="0" w:tplc="FFFFFFFF">
      <w:start w:val="1"/>
      <w:numFmt w:val="bullet"/>
      <w:lvlText w:val="•"/>
      <w:lvlJc w:val="left"/>
      <w:pPr>
        <w:tabs>
          <w:tab w:val="num" w:pos="720"/>
        </w:tabs>
        <w:ind w:left="720" w:hanging="360"/>
      </w:pPr>
      <w:rPr>
        <w:rFonts w:ascii="Arial" w:hAnsi="Arial" w:hint="default"/>
      </w:rPr>
    </w:lvl>
    <w:lvl w:ilvl="1" w:tplc="F4D42BFA">
      <w:numFmt w:val="bullet"/>
      <w:lvlText w:val="•"/>
      <w:lvlJc w:val="left"/>
      <w:pPr>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FFFFFFFF">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F9264A"/>
    <w:multiLevelType w:val="hybridMultilevel"/>
    <w:tmpl w:val="BF00DAA0"/>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2B787F"/>
    <w:multiLevelType w:val="hybridMultilevel"/>
    <w:tmpl w:val="F8045026"/>
    <w:lvl w:ilvl="0" w:tplc="D0283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DC0B60"/>
    <w:multiLevelType w:val="hybridMultilevel"/>
    <w:tmpl w:val="05C013B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23261531"/>
    <w:multiLevelType w:val="hybridMultilevel"/>
    <w:tmpl w:val="44A24FB8"/>
    <w:lvl w:ilvl="0" w:tplc="FFFFFFFF">
      <w:numFmt w:val="bullet"/>
      <w:lvlText w:val="•"/>
      <w:lvlJc w:val="left"/>
      <w:pPr>
        <w:tabs>
          <w:tab w:val="num" w:pos="720"/>
        </w:tabs>
        <w:ind w:left="720" w:hanging="360"/>
      </w:pPr>
      <w:rPr>
        <w:rFonts w:ascii="Arial" w:hAnsi="Arial" w:hint="default"/>
      </w:rPr>
    </w:lvl>
    <w:lvl w:ilvl="1" w:tplc="FFFFFFFF">
      <w:numFmt w:val="bullet"/>
      <w:lvlText w:val="•"/>
      <w:lvlJc w:val="left"/>
      <w:pPr>
        <w:ind w:left="1440" w:hanging="360"/>
      </w:pPr>
      <w:rPr>
        <w:rFonts w:ascii="Arial" w:hAnsi="Aria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160" w:hanging="360"/>
      </w:pPr>
      <w:rPr>
        <w:rFonts w:ascii="Courier New" w:hAnsi="Courier New" w:cs="Courier New"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2A35610D"/>
    <w:multiLevelType w:val="hybridMultilevel"/>
    <w:tmpl w:val="F6A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E22EF"/>
    <w:multiLevelType w:val="hybridMultilevel"/>
    <w:tmpl w:val="08DE890C"/>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3D0EF5"/>
    <w:multiLevelType w:val="hybridMultilevel"/>
    <w:tmpl w:val="246EE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805247"/>
    <w:multiLevelType w:val="hybridMultilevel"/>
    <w:tmpl w:val="8D02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C30D83"/>
    <w:multiLevelType w:val="hybridMultilevel"/>
    <w:tmpl w:val="A4B67214"/>
    <w:lvl w:ilvl="0" w:tplc="FFFFFFFF">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ind w:left="2880" w:hanging="360"/>
      </w:pPr>
      <w:rPr>
        <w:rFonts w:ascii="Courier New" w:hAnsi="Courier New"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2D54808"/>
    <w:multiLevelType w:val="hybridMultilevel"/>
    <w:tmpl w:val="3954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5574BA"/>
    <w:multiLevelType w:val="hybridMultilevel"/>
    <w:tmpl w:val="940AD228"/>
    <w:lvl w:ilvl="0" w:tplc="FFFFFFFF">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Courier New" w:hAnsi="Courier New" w:hint="default"/>
      </w:rPr>
    </w:lvl>
    <w:lvl w:ilvl="4" w:tplc="F4D42BFA">
      <w:numFmt w:val="bullet"/>
      <w:lvlText w:val="•"/>
      <w:lvlJc w:val="left"/>
      <w:pPr>
        <w:ind w:left="2610" w:hanging="360"/>
      </w:pPr>
      <w:rPr>
        <w:rFonts w:ascii="Arial" w:hAnsi="Arial"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33AE5EBA"/>
    <w:multiLevelType w:val="hybridMultilevel"/>
    <w:tmpl w:val="ABA0C5BC"/>
    <w:lvl w:ilvl="0" w:tplc="04090003">
      <w:start w:val="1"/>
      <w:numFmt w:val="bullet"/>
      <w:lvlText w:val="o"/>
      <w:lvlJc w:val="left"/>
      <w:pPr>
        <w:tabs>
          <w:tab w:val="num" w:pos="720"/>
        </w:tabs>
        <w:ind w:left="720" w:hanging="360"/>
      </w:pPr>
      <w:rPr>
        <w:rFonts w:ascii="Courier New" w:hAnsi="Courier New" w:cs="Courier New" w:hint="default"/>
      </w:rPr>
    </w:lvl>
    <w:lvl w:ilvl="1" w:tplc="0CC0A062">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1812B070">
      <w:start w:val="1"/>
      <w:numFmt w:val="bullet"/>
      <w:lvlText w:val="˗"/>
      <w:lvlJc w:val="left"/>
      <w:pPr>
        <w:ind w:left="3600" w:hanging="360"/>
      </w:pPr>
      <w:rPr>
        <w:rFonts w:ascii="Courier New" w:hAnsi="Courier New" w:hint="default"/>
      </w:rPr>
    </w:lvl>
    <w:lvl w:ilvl="5" w:tplc="A590F24C" w:tentative="1">
      <w:start w:val="1"/>
      <w:numFmt w:val="decimal"/>
      <w:lvlText w:val="%6)"/>
      <w:lvlJc w:val="left"/>
      <w:pPr>
        <w:tabs>
          <w:tab w:val="num" w:pos="4320"/>
        </w:tabs>
        <w:ind w:left="4320" w:hanging="360"/>
      </w:pPr>
    </w:lvl>
    <w:lvl w:ilvl="6" w:tplc="E222F808" w:tentative="1">
      <w:start w:val="1"/>
      <w:numFmt w:val="decimal"/>
      <w:lvlText w:val="%7)"/>
      <w:lvlJc w:val="left"/>
      <w:pPr>
        <w:tabs>
          <w:tab w:val="num" w:pos="5040"/>
        </w:tabs>
        <w:ind w:left="5040" w:hanging="360"/>
      </w:pPr>
    </w:lvl>
    <w:lvl w:ilvl="7" w:tplc="D7A0B0B2" w:tentative="1">
      <w:start w:val="1"/>
      <w:numFmt w:val="decimal"/>
      <w:lvlText w:val="%8)"/>
      <w:lvlJc w:val="left"/>
      <w:pPr>
        <w:tabs>
          <w:tab w:val="num" w:pos="5760"/>
        </w:tabs>
        <w:ind w:left="5760" w:hanging="360"/>
      </w:pPr>
    </w:lvl>
    <w:lvl w:ilvl="8" w:tplc="0A0A62AC" w:tentative="1">
      <w:start w:val="1"/>
      <w:numFmt w:val="decimal"/>
      <w:lvlText w:val="%9)"/>
      <w:lvlJc w:val="left"/>
      <w:pPr>
        <w:tabs>
          <w:tab w:val="num" w:pos="6480"/>
        </w:tabs>
        <w:ind w:left="6480" w:hanging="360"/>
      </w:pPr>
    </w:lvl>
  </w:abstractNum>
  <w:abstractNum w:abstractNumId="38" w15:restartNumberingAfterBreak="0">
    <w:nsid w:val="349919D0"/>
    <w:multiLevelType w:val="hybridMultilevel"/>
    <w:tmpl w:val="E76E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374A40"/>
    <w:multiLevelType w:val="hybridMultilevel"/>
    <w:tmpl w:val="08808FE8"/>
    <w:lvl w:ilvl="0" w:tplc="6E3EC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F35A23"/>
    <w:multiLevelType w:val="hybridMultilevel"/>
    <w:tmpl w:val="6126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3A3923"/>
    <w:multiLevelType w:val="hybridMultilevel"/>
    <w:tmpl w:val="565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1F28F0"/>
    <w:multiLevelType w:val="hybridMultilevel"/>
    <w:tmpl w:val="A8068D28"/>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94C699B"/>
    <w:multiLevelType w:val="hybridMultilevel"/>
    <w:tmpl w:val="E4B6A638"/>
    <w:lvl w:ilvl="0" w:tplc="AC1C3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8F47BE"/>
    <w:multiLevelType w:val="hybridMultilevel"/>
    <w:tmpl w:val="1A2A04AA"/>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FD2776"/>
    <w:multiLevelType w:val="hybridMultilevel"/>
    <w:tmpl w:val="51709C60"/>
    <w:lvl w:ilvl="0" w:tplc="8D9AC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47" w15:restartNumberingAfterBreak="0">
    <w:nsid w:val="421B5A2B"/>
    <w:multiLevelType w:val="hybridMultilevel"/>
    <w:tmpl w:val="5AC81660"/>
    <w:lvl w:ilvl="0" w:tplc="7BA60B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40E04D5"/>
    <w:multiLevelType w:val="hybridMultilevel"/>
    <w:tmpl w:val="80B4F60A"/>
    <w:lvl w:ilvl="0" w:tplc="50D8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262E17"/>
    <w:multiLevelType w:val="hybridMultilevel"/>
    <w:tmpl w:val="E6F8546A"/>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DC3B66"/>
    <w:multiLevelType w:val="hybridMultilevel"/>
    <w:tmpl w:val="C750C736"/>
    <w:lvl w:ilvl="0" w:tplc="FFFFFFFF">
      <w:start w:val="1"/>
      <w:numFmt w:val="upperRoman"/>
      <w:lvlText w:val="%1."/>
      <w:lvlJc w:val="left"/>
      <w:pPr>
        <w:ind w:left="1440" w:hanging="720"/>
      </w:pPr>
      <w:rPr>
        <w:b/>
        <w:bCs w:val="0"/>
        <w:sz w:val="24"/>
        <w:szCs w:val="24"/>
      </w:rPr>
    </w:lvl>
    <w:lvl w:ilvl="1" w:tplc="FFFFFFFF">
      <w:start w:val="1"/>
      <w:numFmt w:val="upp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770521B"/>
    <w:multiLevelType w:val="hybridMultilevel"/>
    <w:tmpl w:val="557288C0"/>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7C2019"/>
    <w:multiLevelType w:val="hybridMultilevel"/>
    <w:tmpl w:val="D91C8D28"/>
    <w:lvl w:ilvl="0" w:tplc="836E73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D5690E"/>
    <w:multiLevelType w:val="hybridMultilevel"/>
    <w:tmpl w:val="27C07ED6"/>
    <w:lvl w:ilvl="0" w:tplc="FFFFFFFF">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ind w:left="2880" w:hanging="360"/>
      </w:pPr>
      <w:rPr>
        <w:rFonts w:ascii="Courier New" w:hAnsi="Courier New"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4" w15:restartNumberingAfterBreak="0">
    <w:nsid w:val="4B11059F"/>
    <w:multiLevelType w:val="hybridMultilevel"/>
    <w:tmpl w:val="6D42F5C0"/>
    <w:lvl w:ilvl="0" w:tplc="176CEDE0">
      <w:start w:val="1"/>
      <w:numFmt w:val="upperRoman"/>
      <w:lvlText w:val="%1."/>
      <w:lvlJc w:val="left"/>
      <w:pPr>
        <w:ind w:left="1080" w:hanging="720"/>
      </w:pPr>
      <w:rPr>
        <w:rFonts w:asciiTheme="minorHAnsi" w:hAnsi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28615B"/>
    <w:multiLevelType w:val="hybridMultilevel"/>
    <w:tmpl w:val="21E2286A"/>
    <w:lvl w:ilvl="0" w:tplc="9D02FF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8C4609"/>
    <w:multiLevelType w:val="hybridMultilevel"/>
    <w:tmpl w:val="FEEE8D80"/>
    <w:lvl w:ilvl="0" w:tplc="FFFFFFFF">
      <w:numFmt w:val="bullet"/>
      <w:lvlText w:val="•"/>
      <w:lvlJc w:val="left"/>
      <w:pPr>
        <w:tabs>
          <w:tab w:val="num" w:pos="720"/>
        </w:tabs>
        <w:ind w:left="720" w:hanging="360"/>
      </w:pPr>
      <w:rPr>
        <w:rFonts w:ascii="Arial" w:hAnsi="Arial" w:hint="default"/>
      </w:rPr>
    </w:lvl>
    <w:lvl w:ilvl="1" w:tplc="FFFFFFFF">
      <w:numFmt w:val="bullet"/>
      <w:lvlText w:val="•"/>
      <w:lvlJc w:val="left"/>
      <w:pPr>
        <w:ind w:left="1440" w:hanging="360"/>
      </w:pPr>
      <w:rPr>
        <w:rFonts w:ascii="Arial" w:hAnsi="Aria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Courier New" w:hAnsi="Courier New" w:hint="default"/>
      </w:rPr>
    </w:lvl>
    <w:lvl w:ilvl="4" w:tplc="1812B070">
      <w:start w:val="1"/>
      <w:numFmt w:val="bullet"/>
      <w:lvlText w:val="˗"/>
      <w:lvlJc w:val="left"/>
      <w:pPr>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7" w15:restartNumberingAfterBreak="0">
    <w:nsid w:val="54F86A06"/>
    <w:multiLevelType w:val="hybridMultilevel"/>
    <w:tmpl w:val="6ABAD830"/>
    <w:lvl w:ilvl="0" w:tplc="1812B070">
      <w:start w:val="1"/>
      <w:numFmt w:val="bullet"/>
      <w:lvlText w:val="˗"/>
      <w:lvlJc w:val="left"/>
      <w:pPr>
        <w:ind w:left="3600" w:hanging="360"/>
      </w:pPr>
      <w:rPr>
        <w:rFonts w:ascii="Courier New" w:hAnsi="Courier New"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58" w15:restartNumberingAfterBreak="0">
    <w:nsid w:val="55404AB3"/>
    <w:multiLevelType w:val="hybridMultilevel"/>
    <w:tmpl w:val="538820C8"/>
    <w:lvl w:ilvl="0" w:tplc="723E1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C23B77"/>
    <w:multiLevelType w:val="hybridMultilevel"/>
    <w:tmpl w:val="C562B292"/>
    <w:lvl w:ilvl="0" w:tplc="1AAA7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B35E33"/>
    <w:multiLevelType w:val="hybridMultilevel"/>
    <w:tmpl w:val="8E90D3D8"/>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1E2E99"/>
    <w:multiLevelType w:val="hybridMultilevel"/>
    <w:tmpl w:val="3ACAE476"/>
    <w:lvl w:ilvl="0" w:tplc="2E0E3312">
      <w:start w:val="1"/>
      <w:numFmt w:val="upperLetter"/>
      <w:lvlText w:val="%1."/>
      <w:lvlJc w:val="left"/>
      <w:pPr>
        <w:ind w:left="1080" w:hanging="360"/>
      </w:pPr>
      <w:rPr>
        <w:rFonts w:asciiTheme="majorHAnsi" w:hAnsiTheme="majorHAnsi" w:cstheme="majorHAnsi" w:hint="default"/>
        <w:b/>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3F08B4"/>
    <w:multiLevelType w:val="hybridMultilevel"/>
    <w:tmpl w:val="E9E24678"/>
    <w:lvl w:ilvl="0" w:tplc="340C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A74339"/>
    <w:multiLevelType w:val="hybridMultilevel"/>
    <w:tmpl w:val="8140F08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rPr>
        <w:vertAlign w:val="baseline"/>
      </w:rPr>
    </w:lvl>
    <w:lvl w:ilvl="3" w:tplc="FFFFFFFF">
      <w:start w:val="1"/>
      <w:numFmt w:val="decimal"/>
      <w:lvlText w:val="%4."/>
      <w:lvlJc w:val="left"/>
      <w:pPr>
        <w:ind w:left="2880" w:hanging="360"/>
      </w:pPr>
    </w:lvl>
    <w:lvl w:ilvl="4" w:tplc="5B2047F2">
      <w:start w:val="1"/>
      <w:numFmt w:val="lowerLetter"/>
      <w:lvlText w:val="%5."/>
      <w:lvlJc w:val="left"/>
      <w:pPr>
        <w:ind w:left="3600" w:hanging="360"/>
      </w:pPr>
      <w:rPr>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0904952"/>
    <w:multiLevelType w:val="hybridMultilevel"/>
    <w:tmpl w:val="FFFFFFFF"/>
    <w:lvl w:ilvl="0" w:tplc="F3EA1A1C">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8F1005B0">
      <w:start w:val="1"/>
      <w:numFmt w:val="decimal"/>
      <w:lvlText w:val="%4."/>
      <w:lvlJc w:val="left"/>
      <w:pPr>
        <w:ind w:left="2880" w:hanging="360"/>
      </w:pPr>
    </w:lvl>
    <w:lvl w:ilvl="4" w:tplc="9CCE1EA6">
      <w:start w:val="1"/>
      <w:numFmt w:val="lowerLetter"/>
      <w:lvlText w:val="%5."/>
      <w:lvlJc w:val="left"/>
      <w:pPr>
        <w:ind w:left="3600" w:hanging="360"/>
      </w:pPr>
    </w:lvl>
    <w:lvl w:ilvl="5" w:tplc="1F509AE2">
      <w:start w:val="1"/>
      <w:numFmt w:val="lowerRoman"/>
      <w:lvlText w:val="%6."/>
      <w:lvlJc w:val="right"/>
      <w:pPr>
        <w:ind w:left="4320" w:hanging="180"/>
      </w:pPr>
    </w:lvl>
    <w:lvl w:ilvl="6" w:tplc="3932B8DE">
      <w:start w:val="1"/>
      <w:numFmt w:val="decimal"/>
      <w:lvlText w:val="%7."/>
      <w:lvlJc w:val="left"/>
      <w:pPr>
        <w:ind w:left="5040" w:hanging="360"/>
      </w:pPr>
    </w:lvl>
    <w:lvl w:ilvl="7" w:tplc="CF766F82">
      <w:start w:val="1"/>
      <w:numFmt w:val="lowerLetter"/>
      <w:lvlText w:val="%8."/>
      <w:lvlJc w:val="left"/>
      <w:pPr>
        <w:ind w:left="5760" w:hanging="360"/>
      </w:pPr>
    </w:lvl>
    <w:lvl w:ilvl="8" w:tplc="3A705362">
      <w:start w:val="1"/>
      <w:numFmt w:val="lowerRoman"/>
      <w:lvlText w:val="%9."/>
      <w:lvlJc w:val="right"/>
      <w:pPr>
        <w:ind w:left="6480" w:hanging="180"/>
      </w:pPr>
    </w:lvl>
  </w:abstractNum>
  <w:abstractNum w:abstractNumId="65" w15:restartNumberingAfterBreak="0">
    <w:nsid w:val="65A23186"/>
    <w:multiLevelType w:val="hybridMultilevel"/>
    <w:tmpl w:val="9698D67C"/>
    <w:lvl w:ilvl="0" w:tplc="FFFFFFFF">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Courier New" w:hAnsi="Courier New"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6" w15:restartNumberingAfterBreak="0">
    <w:nsid w:val="671A2E14"/>
    <w:multiLevelType w:val="hybridMultilevel"/>
    <w:tmpl w:val="F5AA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68" w15:restartNumberingAfterBreak="0">
    <w:nsid w:val="69B52479"/>
    <w:multiLevelType w:val="multilevel"/>
    <w:tmpl w:val="D97CF0C6"/>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BC6F58"/>
    <w:multiLevelType w:val="hybridMultilevel"/>
    <w:tmpl w:val="8FDE9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CB40530"/>
    <w:multiLevelType w:val="hybridMultilevel"/>
    <w:tmpl w:val="BC78D8B4"/>
    <w:lvl w:ilvl="0" w:tplc="FFFFFFFF">
      <w:numFmt w:val="bullet"/>
      <w:lvlText w:val="•"/>
      <w:lvlJc w:val="left"/>
      <w:pPr>
        <w:tabs>
          <w:tab w:val="num" w:pos="720"/>
        </w:tabs>
        <w:ind w:left="720" w:hanging="360"/>
      </w:pPr>
      <w:rPr>
        <w:rFonts w:ascii="Arial" w:hAnsi="Arial" w:hint="default"/>
      </w:rPr>
    </w:lvl>
    <w:lvl w:ilvl="1" w:tplc="FFFFFFFF">
      <w:numFmt w:val="bullet"/>
      <w:lvlText w:val="•"/>
      <w:lvlJc w:val="left"/>
      <w:pPr>
        <w:ind w:left="1440" w:hanging="360"/>
      </w:pPr>
      <w:rPr>
        <w:rFonts w:ascii="Arial" w:hAnsi="Arial" w:hint="default"/>
      </w:rPr>
    </w:lvl>
    <w:lvl w:ilvl="2" w:tplc="FFFFFFFF">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1" w15:restartNumberingAfterBreak="0">
    <w:nsid w:val="6DFD619C"/>
    <w:multiLevelType w:val="hybridMultilevel"/>
    <w:tmpl w:val="0D049748"/>
    <w:lvl w:ilvl="0" w:tplc="49E0A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091C58"/>
    <w:multiLevelType w:val="hybridMultilevel"/>
    <w:tmpl w:val="6BBC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586EF2"/>
    <w:multiLevelType w:val="hybridMultilevel"/>
    <w:tmpl w:val="0B88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EC53FF"/>
    <w:multiLevelType w:val="hybridMultilevel"/>
    <w:tmpl w:val="6856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366BA5"/>
    <w:multiLevelType w:val="multilevel"/>
    <w:tmpl w:val="ABC668B6"/>
    <w:numStyleLink w:val="1ai"/>
  </w:abstractNum>
  <w:abstractNum w:abstractNumId="76" w15:restartNumberingAfterBreak="0">
    <w:nsid w:val="72D110B9"/>
    <w:multiLevelType w:val="hybridMultilevel"/>
    <w:tmpl w:val="B8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F94EBC"/>
    <w:multiLevelType w:val="hybridMultilevel"/>
    <w:tmpl w:val="47D2D550"/>
    <w:lvl w:ilvl="0" w:tplc="1C96E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342FD5"/>
    <w:multiLevelType w:val="hybridMultilevel"/>
    <w:tmpl w:val="D23263AE"/>
    <w:lvl w:ilvl="0" w:tplc="81503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366FD6"/>
    <w:multiLevelType w:val="hybridMultilevel"/>
    <w:tmpl w:val="5B844422"/>
    <w:lvl w:ilvl="0" w:tplc="FFFFFFFF">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ind w:left="2880" w:hanging="360"/>
      </w:pPr>
      <w:rPr>
        <w:rFonts w:ascii="Courier New" w:hAnsi="Courier New" w:hint="default"/>
      </w:rPr>
    </w:lvl>
    <w:lvl w:ilvl="4" w:tplc="FFFFFFFF">
      <w:numFmt w:val="bullet"/>
      <w:lvlText w:val="o"/>
      <w:lvlJc w:val="left"/>
      <w:pPr>
        <w:tabs>
          <w:tab w:val="num" w:pos="3600"/>
        </w:tabs>
        <w:ind w:left="3600" w:hanging="360"/>
      </w:pPr>
      <w:rPr>
        <w:rFonts w:ascii="Courier New" w:hAnsi="Courier New" w:hint="default"/>
      </w:r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0" w15:restartNumberingAfterBreak="0">
    <w:nsid w:val="7C4373F5"/>
    <w:multiLevelType w:val="hybridMultilevel"/>
    <w:tmpl w:val="7A6A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315829">
    <w:abstractNumId w:val="46"/>
  </w:num>
  <w:num w:numId="2" w16cid:durableId="1727603731">
    <w:abstractNumId w:val="50"/>
  </w:num>
  <w:num w:numId="3" w16cid:durableId="1943026044">
    <w:abstractNumId w:val="19"/>
  </w:num>
  <w:num w:numId="4" w16cid:durableId="642581154">
    <w:abstractNumId w:val="42"/>
  </w:num>
  <w:num w:numId="5" w16cid:durableId="491456045">
    <w:abstractNumId w:val="61"/>
  </w:num>
  <w:num w:numId="6" w16cid:durableId="691801831">
    <w:abstractNumId w:val="64"/>
  </w:num>
  <w:num w:numId="7" w16cid:durableId="636911247">
    <w:abstractNumId w:val="63"/>
  </w:num>
  <w:num w:numId="8" w16cid:durableId="1280796474">
    <w:abstractNumId w:val="75"/>
  </w:num>
  <w:num w:numId="9" w16cid:durableId="466894314">
    <w:abstractNumId w:val="7"/>
  </w:num>
  <w:num w:numId="10" w16cid:durableId="2073310325">
    <w:abstractNumId w:val="3"/>
  </w:num>
  <w:num w:numId="11" w16cid:durableId="1138379957">
    <w:abstractNumId w:val="10"/>
  </w:num>
  <w:num w:numId="12" w16cid:durableId="1850633440">
    <w:abstractNumId w:val="67"/>
  </w:num>
  <w:num w:numId="13" w16cid:durableId="1111247346">
    <w:abstractNumId w:val="13"/>
  </w:num>
  <w:num w:numId="14" w16cid:durableId="1642226613">
    <w:abstractNumId w:val="76"/>
  </w:num>
  <w:num w:numId="15" w16cid:durableId="497772289">
    <w:abstractNumId w:val="32"/>
  </w:num>
  <w:num w:numId="16" w16cid:durableId="683172030">
    <w:abstractNumId w:val="34"/>
  </w:num>
  <w:num w:numId="17" w16cid:durableId="2100639123">
    <w:abstractNumId w:val="14"/>
  </w:num>
  <w:num w:numId="18" w16cid:durableId="1819110184">
    <w:abstractNumId w:val="35"/>
  </w:num>
  <w:num w:numId="19" w16cid:durableId="1183283140">
    <w:abstractNumId w:val="69"/>
  </w:num>
  <w:num w:numId="20" w16cid:durableId="378747557">
    <w:abstractNumId w:val="44"/>
  </w:num>
  <w:num w:numId="21" w16cid:durableId="129910058">
    <w:abstractNumId w:val="31"/>
  </w:num>
  <w:num w:numId="22" w16cid:durableId="975374983">
    <w:abstractNumId w:val="11"/>
  </w:num>
  <w:num w:numId="23" w16cid:durableId="2077311463">
    <w:abstractNumId w:val="5"/>
  </w:num>
  <w:num w:numId="24" w16cid:durableId="1157184420">
    <w:abstractNumId w:val="41"/>
  </w:num>
  <w:num w:numId="25" w16cid:durableId="48893205">
    <w:abstractNumId w:val="6"/>
  </w:num>
  <w:num w:numId="26" w16cid:durableId="526021873">
    <w:abstractNumId w:val="54"/>
  </w:num>
  <w:num w:numId="27" w16cid:durableId="1026980170">
    <w:abstractNumId w:val="25"/>
  </w:num>
  <w:num w:numId="28" w16cid:durableId="772087519">
    <w:abstractNumId w:val="49"/>
  </w:num>
  <w:num w:numId="29" w16cid:durableId="2091271626">
    <w:abstractNumId w:val="68"/>
  </w:num>
  <w:num w:numId="30" w16cid:durableId="539173594">
    <w:abstractNumId w:val="55"/>
  </w:num>
  <w:num w:numId="31" w16cid:durableId="717821751">
    <w:abstractNumId w:val="52"/>
  </w:num>
  <w:num w:numId="32" w16cid:durableId="1649171134">
    <w:abstractNumId w:val="62"/>
  </w:num>
  <w:num w:numId="33" w16cid:durableId="1065034458">
    <w:abstractNumId w:val="51"/>
  </w:num>
  <w:num w:numId="34" w16cid:durableId="930546328">
    <w:abstractNumId w:val="78"/>
  </w:num>
  <w:num w:numId="35" w16cid:durableId="1015569693">
    <w:abstractNumId w:val="1"/>
  </w:num>
  <w:num w:numId="36" w16cid:durableId="1632711207">
    <w:abstractNumId w:val="45"/>
  </w:num>
  <w:num w:numId="37" w16cid:durableId="1186599676">
    <w:abstractNumId w:val="9"/>
  </w:num>
  <w:num w:numId="38" w16cid:durableId="233127769">
    <w:abstractNumId w:val="29"/>
  </w:num>
  <w:num w:numId="39" w16cid:durableId="588273038">
    <w:abstractNumId w:val="0"/>
  </w:num>
  <w:num w:numId="40" w16cid:durableId="1666275111">
    <w:abstractNumId w:val="39"/>
  </w:num>
  <w:num w:numId="41" w16cid:durableId="16929851">
    <w:abstractNumId w:val="48"/>
  </w:num>
  <w:num w:numId="42" w16cid:durableId="1859394908">
    <w:abstractNumId w:val="59"/>
  </w:num>
  <w:num w:numId="43" w16cid:durableId="778993318">
    <w:abstractNumId w:val="17"/>
  </w:num>
  <w:num w:numId="44" w16cid:durableId="477384688">
    <w:abstractNumId w:val="2"/>
  </w:num>
  <w:num w:numId="45" w16cid:durableId="649604023">
    <w:abstractNumId w:val="60"/>
  </w:num>
  <w:num w:numId="46" w16cid:durableId="1464537244">
    <w:abstractNumId w:val="24"/>
  </w:num>
  <w:num w:numId="47" w16cid:durableId="900217581">
    <w:abstractNumId w:val="43"/>
  </w:num>
  <w:num w:numId="48" w16cid:durableId="665088434">
    <w:abstractNumId w:val="77"/>
  </w:num>
  <w:num w:numId="49" w16cid:durableId="1552694798">
    <w:abstractNumId w:val="37"/>
  </w:num>
  <w:num w:numId="50" w16cid:durableId="204677979">
    <w:abstractNumId w:val="53"/>
  </w:num>
  <w:num w:numId="51" w16cid:durableId="93324396">
    <w:abstractNumId w:val="33"/>
  </w:num>
  <w:num w:numId="52" w16cid:durableId="718557200">
    <w:abstractNumId w:val="79"/>
  </w:num>
  <w:num w:numId="53" w16cid:durableId="897328780">
    <w:abstractNumId w:val="4"/>
  </w:num>
  <w:num w:numId="54" w16cid:durableId="672606147">
    <w:abstractNumId w:val="26"/>
  </w:num>
  <w:num w:numId="55" w16cid:durableId="620957405">
    <w:abstractNumId w:val="70"/>
  </w:num>
  <w:num w:numId="56" w16cid:durableId="1613242515">
    <w:abstractNumId w:val="23"/>
  </w:num>
  <w:num w:numId="57" w16cid:durableId="117262307">
    <w:abstractNumId w:val="18"/>
  </w:num>
  <w:num w:numId="58" w16cid:durableId="1183322452">
    <w:abstractNumId w:val="36"/>
  </w:num>
  <w:num w:numId="59" w16cid:durableId="351955896">
    <w:abstractNumId w:val="65"/>
  </w:num>
  <w:num w:numId="60" w16cid:durableId="81731425">
    <w:abstractNumId w:val="56"/>
  </w:num>
  <w:num w:numId="61" w16cid:durableId="1071346530">
    <w:abstractNumId w:val="57"/>
  </w:num>
  <w:num w:numId="62" w16cid:durableId="497699838">
    <w:abstractNumId w:val="27"/>
  </w:num>
  <w:num w:numId="63" w16cid:durableId="1904294785">
    <w:abstractNumId w:val="21"/>
  </w:num>
  <w:num w:numId="64" w16cid:durableId="321399179">
    <w:abstractNumId w:val="72"/>
  </w:num>
  <w:num w:numId="65" w16cid:durableId="1218275184">
    <w:abstractNumId w:val="12"/>
  </w:num>
  <w:num w:numId="66" w16cid:durableId="800805080">
    <w:abstractNumId w:val="28"/>
  </w:num>
  <w:num w:numId="67" w16cid:durableId="1140802008">
    <w:abstractNumId w:val="22"/>
  </w:num>
  <w:num w:numId="68" w16cid:durableId="771513460">
    <w:abstractNumId w:val="71"/>
  </w:num>
  <w:num w:numId="69" w16cid:durableId="327563405">
    <w:abstractNumId w:val="58"/>
  </w:num>
  <w:num w:numId="70" w16cid:durableId="227693087">
    <w:abstractNumId w:val="47"/>
  </w:num>
  <w:num w:numId="71" w16cid:durableId="1216430113">
    <w:abstractNumId w:val="74"/>
  </w:num>
  <w:num w:numId="72" w16cid:durableId="1914966897">
    <w:abstractNumId w:val="15"/>
  </w:num>
  <w:num w:numId="73" w16cid:durableId="1162771048">
    <w:abstractNumId w:val="30"/>
  </w:num>
  <w:num w:numId="74" w16cid:durableId="687484276">
    <w:abstractNumId w:val="80"/>
  </w:num>
  <w:num w:numId="75" w16cid:durableId="694306951">
    <w:abstractNumId w:val="16"/>
  </w:num>
  <w:num w:numId="76" w16cid:durableId="143935766">
    <w:abstractNumId w:val="20"/>
  </w:num>
  <w:num w:numId="77" w16cid:durableId="151025015">
    <w:abstractNumId w:val="38"/>
  </w:num>
  <w:num w:numId="78" w16cid:durableId="1936159961">
    <w:abstractNumId w:val="8"/>
  </w:num>
  <w:num w:numId="79" w16cid:durableId="1827629928">
    <w:abstractNumId w:val="40"/>
  </w:num>
  <w:num w:numId="80" w16cid:durableId="1782333763">
    <w:abstractNumId w:val="73"/>
  </w:num>
  <w:num w:numId="81" w16cid:durableId="1400639244">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83"/>
    <w:rsid w:val="00000192"/>
    <w:rsid w:val="000003CE"/>
    <w:rsid w:val="00000F66"/>
    <w:rsid w:val="00001943"/>
    <w:rsid w:val="00003FCB"/>
    <w:rsid w:val="00004D5D"/>
    <w:rsid w:val="000103D0"/>
    <w:rsid w:val="00010A45"/>
    <w:rsid w:val="000168C4"/>
    <w:rsid w:val="00025218"/>
    <w:rsid w:val="00035953"/>
    <w:rsid w:val="00036F52"/>
    <w:rsid w:val="00037319"/>
    <w:rsid w:val="00051E09"/>
    <w:rsid w:val="00060526"/>
    <w:rsid w:val="00061172"/>
    <w:rsid w:val="0006311F"/>
    <w:rsid w:val="00064D1E"/>
    <w:rsid w:val="00071589"/>
    <w:rsid w:val="0008064B"/>
    <w:rsid w:val="0008183D"/>
    <w:rsid w:val="000A1464"/>
    <w:rsid w:val="000A6015"/>
    <w:rsid w:val="000C0425"/>
    <w:rsid w:val="000C10A4"/>
    <w:rsid w:val="000C5B9C"/>
    <w:rsid w:val="000E7168"/>
    <w:rsid w:val="000F5D50"/>
    <w:rsid w:val="000F61F8"/>
    <w:rsid w:val="00104185"/>
    <w:rsid w:val="00104CED"/>
    <w:rsid w:val="00105359"/>
    <w:rsid w:val="00115DAB"/>
    <w:rsid w:val="00126B3A"/>
    <w:rsid w:val="00132D33"/>
    <w:rsid w:val="0014495D"/>
    <w:rsid w:val="00146BC3"/>
    <w:rsid w:val="00151035"/>
    <w:rsid w:val="00161AA7"/>
    <w:rsid w:val="00183DA2"/>
    <w:rsid w:val="00183F66"/>
    <w:rsid w:val="00187A19"/>
    <w:rsid w:val="00192B2E"/>
    <w:rsid w:val="00194759"/>
    <w:rsid w:val="00197331"/>
    <w:rsid w:val="001A21A1"/>
    <w:rsid w:val="001A2FB6"/>
    <w:rsid w:val="001A78D5"/>
    <w:rsid w:val="001B04D7"/>
    <w:rsid w:val="001C3737"/>
    <w:rsid w:val="001C4363"/>
    <w:rsid w:val="001D5877"/>
    <w:rsid w:val="001D6C00"/>
    <w:rsid w:val="001D6D7A"/>
    <w:rsid w:val="001D708A"/>
    <w:rsid w:val="001E35B8"/>
    <w:rsid w:val="001E71A2"/>
    <w:rsid w:val="001F56EF"/>
    <w:rsid w:val="0020693A"/>
    <w:rsid w:val="002137D1"/>
    <w:rsid w:val="00227BD9"/>
    <w:rsid w:val="00244845"/>
    <w:rsid w:val="00250D9D"/>
    <w:rsid w:val="002639FE"/>
    <w:rsid w:val="00270AE2"/>
    <w:rsid w:val="002858BF"/>
    <w:rsid w:val="0029141F"/>
    <w:rsid w:val="002B009A"/>
    <w:rsid w:val="002B27CB"/>
    <w:rsid w:val="002C5E70"/>
    <w:rsid w:val="002D3458"/>
    <w:rsid w:val="002D7DD1"/>
    <w:rsid w:val="002D7FE4"/>
    <w:rsid w:val="002E0750"/>
    <w:rsid w:val="002E0F29"/>
    <w:rsid w:val="002E5551"/>
    <w:rsid w:val="002E7ACC"/>
    <w:rsid w:val="0030089C"/>
    <w:rsid w:val="00310ABB"/>
    <w:rsid w:val="00315337"/>
    <w:rsid w:val="00330550"/>
    <w:rsid w:val="003329F1"/>
    <w:rsid w:val="0034785A"/>
    <w:rsid w:val="003516A9"/>
    <w:rsid w:val="00361B71"/>
    <w:rsid w:val="003711DC"/>
    <w:rsid w:val="003715B3"/>
    <w:rsid w:val="0037579D"/>
    <w:rsid w:val="00377926"/>
    <w:rsid w:val="00385FAF"/>
    <w:rsid w:val="00390A23"/>
    <w:rsid w:val="00391E65"/>
    <w:rsid w:val="00394833"/>
    <w:rsid w:val="0039671A"/>
    <w:rsid w:val="003A419C"/>
    <w:rsid w:val="003A4951"/>
    <w:rsid w:val="003A75DE"/>
    <w:rsid w:val="003C3628"/>
    <w:rsid w:val="003C47B8"/>
    <w:rsid w:val="003E11CE"/>
    <w:rsid w:val="00403045"/>
    <w:rsid w:val="00415595"/>
    <w:rsid w:val="0041611E"/>
    <w:rsid w:val="00420E8A"/>
    <w:rsid w:val="00421CB1"/>
    <w:rsid w:val="004228A3"/>
    <w:rsid w:val="00426456"/>
    <w:rsid w:val="00426E4F"/>
    <w:rsid w:val="0043401D"/>
    <w:rsid w:val="00436D68"/>
    <w:rsid w:val="00441066"/>
    <w:rsid w:val="004437CE"/>
    <w:rsid w:val="00452607"/>
    <w:rsid w:val="00461487"/>
    <w:rsid w:val="00463661"/>
    <w:rsid w:val="00471458"/>
    <w:rsid w:val="004765EF"/>
    <w:rsid w:val="00491415"/>
    <w:rsid w:val="004A6200"/>
    <w:rsid w:val="004B13ED"/>
    <w:rsid w:val="004B20FD"/>
    <w:rsid w:val="004B4081"/>
    <w:rsid w:val="004C4F3D"/>
    <w:rsid w:val="004D4D9D"/>
    <w:rsid w:val="004D529A"/>
    <w:rsid w:val="004D74B6"/>
    <w:rsid w:val="004E6070"/>
    <w:rsid w:val="004E6A7E"/>
    <w:rsid w:val="004F4104"/>
    <w:rsid w:val="00503FC3"/>
    <w:rsid w:val="005176D4"/>
    <w:rsid w:val="005229BD"/>
    <w:rsid w:val="00526DAF"/>
    <w:rsid w:val="00532C16"/>
    <w:rsid w:val="0053477C"/>
    <w:rsid w:val="0053661D"/>
    <w:rsid w:val="0054142B"/>
    <w:rsid w:val="0054265C"/>
    <w:rsid w:val="005444A6"/>
    <w:rsid w:val="00557C65"/>
    <w:rsid w:val="00566B05"/>
    <w:rsid w:val="00570B46"/>
    <w:rsid w:val="00571598"/>
    <w:rsid w:val="00574521"/>
    <w:rsid w:val="00583751"/>
    <w:rsid w:val="00586327"/>
    <w:rsid w:val="00590538"/>
    <w:rsid w:val="00596B68"/>
    <w:rsid w:val="005A691B"/>
    <w:rsid w:val="005B0CFA"/>
    <w:rsid w:val="005C0336"/>
    <w:rsid w:val="005D2452"/>
    <w:rsid w:val="005E007F"/>
    <w:rsid w:val="005E2288"/>
    <w:rsid w:val="005E7894"/>
    <w:rsid w:val="00602BF3"/>
    <w:rsid w:val="00603D85"/>
    <w:rsid w:val="00604173"/>
    <w:rsid w:val="006049A5"/>
    <w:rsid w:val="00616DA9"/>
    <w:rsid w:val="006301F1"/>
    <w:rsid w:val="0063531D"/>
    <w:rsid w:val="0066397B"/>
    <w:rsid w:val="00672B0A"/>
    <w:rsid w:val="00682486"/>
    <w:rsid w:val="00686B70"/>
    <w:rsid w:val="00686B97"/>
    <w:rsid w:val="00694064"/>
    <w:rsid w:val="006A2C47"/>
    <w:rsid w:val="006A3E44"/>
    <w:rsid w:val="006A4C3C"/>
    <w:rsid w:val="006A4CF7"/>
    <w:rsid w:val="006A5E72"/>
    <w:rsid w:val="006B0B7A"/>
    <w:rsid w:val="006B1C2D"/>
    <w:rsid w:val="006B52BD"/>
    <w:rsid w:val="006B53DE"/>
    <w:rsid w:val="006D44DF"/>
    <w:rsid w:val="006D4729"/>
    <w:rsid w:val="006D7C92"/>
    <w:rsid w:val="006E5CEB"/>
    <w:rsid w:val="006E687E"/>
    <w:rsid w:val="006E6EB8"/>
    <w:rsid w:val="006E70A0"/>
    <w:rsid w:val="006E75E9"/>
    <w:rsid w:val="006F13C8"/>
    <w:rsid w:val="006F425B"/>
    <w:rsid w:val="006F5ADC"/>
    <w:rsid w:val="006F5F4A"/>
    <w:rsid w:val="00702B92"/>
    <w:rsid w:val="00717F8E"/>
    <w:rsid w:val="0073293E"/>
    <w:rsid w:val="00736C87"/>
    <w:rsid w:val="00750400"/>
    <w:rsid w:val="007517B9"/>
    <w:rsid w:val="007868EA"/>
    <w:rsid w:val="007965BA"/>
    <w:rsid w:val="007A7B86"/>
    <w:rsid w:val="007B177E"/>
    <w:rsid w:val="007C1D6E"/>
    <w:rsid w:val="007C377C"/>
    <w:rsid w:val="007D441B"/>
    <w:rsid w:val="007D6E69"/>
    <w:rsid w:val="007F1BEB"/>
    <w:rsid w:val="007F6FA0"/>
    <w:rsid w:val="008239B2"/>
    <w:rsid w:val="00823AC2"/>
    <w:rsid w:val="0085202F"/>
    <w:rsid w:val="00857589"/>
    <w:rsid w:val="00860524"/>
    <w:rsid w:val="00861148"/>
    <w:rsid w:val="00864C08"/>
    <w:rsid w:val="008671E7"/>
    <w:rsid w:val="00867EF8"/>
    <w:rsid w:val="00877CA3"/>
    <w:rsid w:val="00880DF7"/>
    <w:rsid w:val="00885801"/>
    <w:rsid w:val="00893719"/>
    <w:rsid w:val="00893AF4"/>
    <w:rsid w:val="008A1AC8"/>
    <w:rsid w:val="008A489E"/>
    <w:rsid w:val="008A4EF3"/>
    <w:rsid w:val="008B106D"/>
    <w:rsid w:val="008C7C9A"/>
    <w:rsid w:val="008E2B5A"/>
    <w:rsid w:val="008F3499"/>
    <w:rsid w:val="00900B01"/>
    <w:rsid w:val="00903813"/>
    <w:rsid w:val="00906457"/>
    <w:rsid w:val="00906DA6"/>
    <w:rsid w:val="00913530"/>
    <w:rsid w:val="00926DB9"/>
    <w:rsid w:val="0092737C"/>
    <w:rsid w:val="00933F44"/>
    <w:rsid w:val="00942D9C"/>
    <w:rsid w:val="0095494B"/>
    <w:rsid w:val="00965D4F"/>
    <w:rsid w:val="00970938"/>
    <w:rsid w:val="009B5979"/>
    <w:rsid w:val="009E0917"/>
    <w:rsid w:val="009E53D2"/>
    <w:rsid w:val="009F117A"/>
    <w:rsid w:val="009F5011"/>
    <w:rsid w:val="00A05848"/>
    <w:rsid w:val="00A10DBA"/>
    <w:rsid w:val="00A4241B"/>
    <w:rsid w:val="00A52D03"/>
    <w:rsid w:val="00A54E4B"/>
    <w:rsid w:val="00A556B6"/>
    <w:rsid w:val="00A5794B"/>
    <w:rsid w:val="00A57C9A"/>
    <w:rsid w:val="00A60619"/>
    <w:rsid w:val="00A62F35"/>
    <w:rsid w:val="00A637FF"/>
    <w:rsid w:val="00A77F4A"/>
    <w:rsid w:val="00A8295D"/>
    <w:rsid w:val="00A92B74"/>
    <w:rsid w:val="00AA10AD"/>
    <w:rsid w:val="00AA665C"/>
    <w:rsid w:val="00AB22F6"/>
    <w:rsid w:val="00AB269C"/>
    <w:rsid w:val="00AB3215"/>
    <w:rsid w:val="00AC0B06"/>
    <w:rsid w:val="00AC0F46"/>
    <w:rsid w:val="00AC4183"/>
    <w:rsid w:val="00AC64C7"/>
    <w:rsid w:val="00AD1E08"/>
    <w:rsid w:val="00AD6692"/>
    <w:rsid w:val="00AD7CB8"/>
    <w:rsid w:val="00AE14EA"/>
    <w:rsid w:val="00AE1C65"/>
    <w:rsid w:val="00AE75CD"/>
    <w:rsid w:val="00AF674C"/>
    <w:rsid w:val="00B2044F"/>
    <w:rsid w:val="00B219DC"/>
    <w:rsid w:val="00B236A6"/>
    <w:rsid w:val="00B24216"/>
    <w:rsid w:val="00B276CC"/>
    <w:rsid w:val="00B33045"/>
    <w:rsid w:val="00B531E5"/>
    <w:rsid w:val="00B5333E"/>
    <w:rsid w:val="00B5727C"/>
    <w:rsid w:val="00B612E1"/>
    <w:rsid w:val="00B61EB8"/>
    <w:rsid w:val="00B739D0"/>
    <w:rsid w:val="00B76D76"/>
    <w:rsid w:val="00B87A7E"/>
    <w:rsid w:val="00B94ADD"/>
    <w:rsid w:val="00BA75CB"/>
    <w:rsid w:val="00BB0C52"/>
    <w:rsid w:val="00BC0938"/>
    <w:rsid w:val="00BD3348"/>
    <w:rsid w:val="00BD7CC0"/>
    <w:rsid w:val="00BD7DD0"/>
    <w:rsid w:val="00BE572E"/>
    <w:rsid w:val="00BE7711"/>
    <w:rsid w:val="00BE7828"/>
    <w:rsid w:val="00BF1A2E"/>
    <w:rsid w:val="00BF4AFD"/>
    <w:rsid w:val="00C117F9"/>
    <w:rsid w:val="00C128D0"/>
    <w:rsid w:val="00C237B7"/>
    <w:rsid w:val="00C23A4F"/>
    <w:rsid w:val="00C23ACB"/>
    <w:rsid w:val="00C27664"/>
    <w:rsid w:val="00C30BAD"/>
    <w:rsid w:val="00C36B78"/>
    <w:rsid w:val="00C467AA"/>
    <w:rsid w:val="00C716EE"/>
    <w:rsid w:val="00C852A8"/>
    <w:rsid w:val="00C90EFC"/>
    <w:rsid w:val="00C9215E"/>
    <w:rsid w:val="00CA3794"/>
    <w:rsid w:val="00CB4A51"/>
    <w:rsid w:val="00CC32C8"/>
    <w:rsid w:val="00CD7E45"/>
    <w:rsid w:val="00CF1142"/>
    <w:rsid w:val="00CF24A8"/>
    <w:rsid w:val="00D07C8E"/>
    <w:rsid w:val="00D14819"/>
    <w:rsid w:val="00D14B0B"/>
    <w:rsid w:val="00D2468A"/>
    <w:rsid w:val="00D2669A"/>
    <w:rsid w:val="00D52E34"/>
    <w:rsid w:val="00D566EA"/>
    <w:rsid w:val="00D62943"/>
    <w:rsid w:val="00D646AE"/>
    <w:rsid w:val="00D70B68"/>
    <w:rsid w:val="00DA0807"/>
    <w:rsid w:val="00DA1F56"/>
    <w:rsid w:val="00DA29E7"/>
    <w:rsid w:val="00DB759F"/>
    <w:rsid w:val="00DC05D6"/>
    <w:rsid w:val="00DC1DEF"/>
    <w:rsid w:val="00DC5C19"/>
    <w:rsid w:val="00DC5D33"/>
    <w:rsid w:val="00DC6362"/>
    <w:rsid w:val="00DE2C13"/>
    <w:rsid w:val="00DE64A8"/>
    <w:rsid w:val="00DF019C"/>
    <w:rsid w:val="00DF0828"/>
    <w:rsid w:val="00DF0A69"/>
    <w:rsid w:val="00DF163C"/>
    <w:rsid w:val="00DF51EC"/>
    <w:rsid w:val="00E03114"/>
    <w:rsid w:val="00E06A49"/>
    <w:rsid w:val="00E13876"/>
    <w:rsid w:val="00E15F6D"/>
    <w:rsid w:val="00E238E2"/>
    <w:rsid w:val="00E2730D"/>
    <w:rsid w:val="00E45565"/>
    <w:rsid w:val="00E64E83"/>
    <w:rsid w:val="00E869FF"/>
    <w:rsid w:val="00EB55A5"/>
    <w:rsid w:val="00EB5885"/>
    <w:rsid w:val="00EC6218"/>
    <w:rsid w:val="00EE1112"/>
    <w:rsid w:val="00EE30ED"/>
    <w:rsid w:val="00EF41E7"/>
    <w:rsid w:val="00F03890"/>
    <w:rsid w:val="00F16D17"/>
    <w:rsid w:val="00F232B9"/>
    <w:rsid w:val="00F256A2"/>
    <w:rsid w:val="00F277CE"/>
    <w:rsid w:val="00F31F26"/>
    <w:rsid w:val="00F40F93"/>
    <w:rsid w:val="00F449AC"/>
    <w:rsid w:val="00F4748A"/>
    <w:rsid w:val="00F47D05"/>
    <w:rsid w:val="00F60198"/>
    <w:rsid w:val="00F60583"/>
    <w:rsid w:val="00F64CAF"/>
    <w:rsid w:val="00F64DB9"/>
    <w:rsid w:val="00F66608"/>
    <w:rsid w:val="00F722A4"/>
    <w:rsid w:val="00F72B9A"/>
    <w:rsid w:val="00F743F1"/>
    <w:rsid w:val="00F85EEE"/>
    <w:rsid w:val="00F86845"/>
    <w:rsid w:val="00F875A5"/>
    <w:rsid w:val="00F90EDE"/>
    <w:rsid w:val="00F92631"/>
    <w:rsid w:val="00F94479"/>
    <w:rsid w:val="00FB7D92"/>
    <w:rsid w:val="00FC0A74"/>
    <w:rsid w:val="00FC4EA8"/>
    <w:rsid w:val="00FD76B5"/>
    <w:rsid w:val="00FE243F"/>
    <w:rsid w:val="00FE747F"/>
    <w:rsid w:val="02E19E83"/>
    <w:rsid w:val="281BE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604493"/>
  <w15:chartTrackingRefBased/>
  <w15:docId w15:val="{0F527763-8046-4CCA-8FE2-2E14D6DD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4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4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183"/>
    <w:rPr>
      <w:rFonts w:eastAsiaTheme="majorEastAsia" w:cstheme="majorBidi"/>
      <w:color w:val="272727" w:themeColor="text1" w:themeTint="D8"/>
    </w:rPr>
  </w:style>
  <w:style w:type="paragraph" w:styleId="Title">
    <w:name w:val="Title"/>
    <w:basedOn w:val="Normal"/>
    <w:next w:val="Normal"/>
    <w:link w:val="TitleChar"/>
    <w:uiPriority w:val="1"/>
    <w:qFormat/>
    <w:rsid w:val="00AC4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183"/>
    <w:pPr>
      <w:spacing w:before="160"/>
      <w:jc w:val="center"/>
    </w:pPr>
    <w:rPr>
      <w:i/>
      <w:iCs/>
      <w:color w:val="404040" w:themeColor="text1" w:themeTint="BF"/>
    </w:rPr>
  </w:style>
  <w:style w:type="character" w:customStyle="1" w:styleId="QuoteChar">
    <w:name w:val="Quote Char"/>
    <w:basedOn w:val="DefaultParagraphFont"/>
    <w:link w:val="Quote"/>
    <w:uiPriority w:val="29"/>
    <w:rsid w:val="00AC4183"/>
    <w:rPr>
      <w:i/>
      <w:iCs/>
      <w:color w:val="404040" w:themeColor="text1" w:themeTint="BF"/>
    </w:rPr>
  </w:style>
  <w:style w:type="paragraph" w:styleId="ListParagraph">
    <w:name w:val="List Paragraph"/>
    <w:basedOn w:val="Normal"/>
    <w:uiPriority w:val="34"/>
    <w:qFormat/>
    <w:rsid w:val="00AC4183"/>
    <w:pPr>
      <w:ind w:left="720"/>
      <w:contextualSpacing/>
    </w:pPr>
  </w:style>
  <w:style w:type="character" w:styleId="IntenseEmphasis">
    <w:name w:val="Intense Emphasis"/>
    <w:basedOn w:val="DefaultParagraphFont"/>
    <w:uiPriority w:val="21"/>
    <w:qFormat/>
    <w:rsid w:val="00AC4183"/>
    <w:rPr>
      <w:i/>
      <w:iCs/>
      <w:color w:val="0F4761" w:themeColor="accent1" w:themeShade="BF"/>
    </w:rPr>
  </w:style>
  <w:style w:type="paragraph" w:styleId="IntenseQuote">
    <w:name w:val="Intense Quote"/>
    <w:basedOn w:val="Normal"/>
    <w:next w:val="Normal"/>
    <w:link w:val="IntenseQuoteChar"/>
    <w:uiPriority w:val="30"/>
    <w:qFormat/>
    <w:rsid w:val="00AC4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183"/>
    <w:rPr>
      <w:i/>
      <w:iCs/>
      <w:color w:val="0F4761" w:themeColor="accent1" w:themeShade="BF"/>
    </w:rPr>
  </w:style>
  <w:style w:type="character" w:styleId="IntenseReference">
    <w:name w:val="Intense Reference"/>
    <w:basedOn w:val="DefaultParagraphFont"/>
    <w:uiPriority w:val="32"/>
    <w:qFormat/>
    <w:rsid w:val="00AC4183"/>
    <w:rPr>
      <w:b/>
      <w:bCs/>
      <w:smallCaps/>
      <w:color w:val="0F4761" w:themeColor="accent1" w:themeShade="BF"/>
      <w:spacing w:val="5"/>
    </w:rPr>
  </w:style>
  <w:style w:type="character" w:styleId="Hyperlink">
    <w:name w:val="Hyperlink"/>
    <w:basedOn w:val="DefaultParagraphFont"/>
    <w:uiPriority w:val="99"/>
    <w:unhideWhenUsed/>
    <w:rsid w:val="00AC4183"/>
    <w:rPr>
      <w:color w:val="0070C0"/>
      <w:u w:val="single"/>
    </w:rPr>
  </w:style>
  <w:style w:type="paragraph" w:customStyle="1" w:styleId="body">
    <w:name w:val="body"/>
    <w:basedOn w:val="Normal"/>
    <w:qFormat/>
    <w:rsid w:val="00AC4183"/>
    <w:pPr>
      <w:spacing w:after="0" w:line="260" w:lineRule="exact"/>
      <w:ind w:right="720"/>
    </w:pPr>
    <w:rPr>
      <w:rFonts w:ascii="Trebuchet MS" w:eastAsiaTheme="minorEastAsia" w:hAnsi="Trebuchet MS" w:cs="Times New Roman"/>
      <w:noProof/>
      <w:color w:val="595959" w:themeColor="text1" w:themeTint="A6"/>
      <w:kern w:val="0"/>
      <w:sz w:val="18"/>
      <w:szCs w:val="24"/>
      <w14:ligatures w14:val="none"/>
    </w:rPr>
  </w:style>
  <w:style w:type="paragraph" w:customStyle="1" w:styleId="paragraph">
    <w:name w:val="paragraph"/>
    <w:basedOn w:val="Normal"/>
    <w:rsid w:val="00AC41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C4183"/>
  </w:style>
  <w:style w:type="character" w:customStyle="1" w:styleId="eop">
    <w:name w:val="eop"/>
    <w:basedOn w:val="DefaultParagraphFont"/>
    <w:rsid w:val="00AC4183"/>
  </w:style>
  <w:style w:type="numbering" w:styleId="1ai">
    <w:name w:val="Outline List 1"/>
    <w:basedOn w:val="NoList"/>
    <w:semiHidden/>
    <w:unhideWhenUsed/>
    <w:rsid w:val="00AC4183"/>
    <w:pPr>
      <w:numPr>
        <w:numId w:val="9"/>
      </w:numPr>
    </w:pPr>
  </w:style>
  <w:style w:type="character" w:styleId="Emphasis">
    <w:name w:val="Emphasis"/>
    <w:basedOn w:val="DefaultParagraphFont"/>
    <w:qFormat/>
    <w:rsid w:val="00AC4183"/>
    <w:rPr>
      <w:i/>
      <w:iCs/>
    </w:rPr>
  </w:style>
  <w:style w:type="paragraph" w:styleId="BodyText">
    <w:name w:val="Body Text"/>
    <w:basedOn w:val="Normal"/>
    <w:link w:val="BodyTextChar"/>
    <w:uiPriority w:val="1"/>
    <w:unhideWhenUsed/>
    <w:qFormat/>
    <w:rsid w:val="00AC4183"/>
    <w:pPr>
      <w:spacing w:after="0" w:line="240" w:lineRule="auto"/>
      <w:jc w:val="both"/>
      <w:outlineLvl w:val="0"/>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AC4183"/>
    <w:rPr>
      <w:rFonts w:ascii="Times New Roman" w:eastAsia="Times New Roman" w:hAnsi="Times New Roman" w:cs="Times New Roman"/>
      <w:kern w:val="0"/>
      <w:sz w:val="24"/>
      <w:szCs w:val="20"/>
      <w14:ligatures w14:val="none"/>
    </w:rPr>
  </w:style>
  <w:style w:type="paragraph" w:styleId="NoSpacing">
    <w:name w:val="No Spacing"/>
    <w:uiPriority w:val="1"/>
    <w:qFormat/>
    <w:rsid w:val="00AC4183"/>
    <w:pPr>
      <w:spacing w:after="0" w:line="240" w:lineRule="auto"/>
    </w:pPr>
    <w:rPr>
      <w:rFonts w:ascii="Times New Roman" w:eastAsia="Times New Roman" w:hAnsi="Times New Roman" w:cs="Times New Roman"/>
      <w:kern w:val="0"/>
      <w:szCs w:val="24"/>
      <w14:ligatures w14:val="none"/>
    </w:rPr>
  </w:style>
  <w:style w:type="paragraph" w:customStyle="1" w:styleId="CM1">
    <w:name w:val="CM1"/>
    <w:basedOn w:val="Normal"/>
    <w:next w:val="Normal"/>
    <w:uiPriority w:val="99"/>
    <w:rsid w:val="00AC4183"/>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AC4183"/>
  </w:style>
  <w:style w:type="table" w:styleId="TableGrid">
    <w:name w:val="Table Grid"/>
    <w:basedOn w:val="TableNormal"/>
    <w:uiPriority w:val="39"/>
    <w:rsid w:val="00AC4183"/>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C4183"/>
    <w:rPr>
      <w:color w:val="595959" w:themeColor="text1" w:themeTint="A6"/>
    </w:rPr>
  </w:style>
  <w:style w:type="table" w:customStyle="1" w:styleId="TableGrid0">
    <w:name w:val="TableGrid"/>
    <w:rsid w:val="00AC4183"/>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AC4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183"/>
  </w:style>
  <w:style w:type="paragraph" w:styleId="Footer">
    <w:name w:val="footer"/>
    <w:basedOn w:val="Normal"/>
    <w:link w:val="FooterChar"/>
    <w:uiPriority w:val="99"/>
    <w:unhideWhenUsed/>
    <w:rsid w:val="00AC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83"/>
  </w:style>
  <w:style w:type="character" w:styleId="PageNumber">
    <w:name w:val="page number"/>
    <w:basedOn w:val="DefaultParagraphFont"/>
    <w:rsid w:val="00AC64C7"/>
  </w:style>
  <w:style w:type="numbering" w:customStyle="1" w:styleId="CurrentList1">
    <w:name w:val="Current List1"/>
    <w:uiPriority w:val="99"/>
    <w:rsid w:val="00D70B68"/>
    <w:pPr>
      <w:numPr>
        <w:numId w:val="29"/>
      </w:numPr>
    </w:pPr>
  </w:style>
  <w:style w:type="character" w:styleId="UnresolvedMention">
    <w:name w:val="Unresolved Mention"/>
    <w:basedOn w:val="DefaultParagraphFont"/>
    <w:uiPriority w:val="99"/>
    <w:semiHidden/>
    <w:unhideWhenUsed/>
    <w:rsid w:val="00B61EB8"/>
    <w:rPr>
      <w:color w:val="605E5C"/>
      <w:shd w:val="clear" w:color="auto" w:fill="E1DFDD"/>
    </w:rPr>
  </w:style>
  <w:style w:type="paragraph" w:customStyle="1" w:styleId="TableParagraph">
    <w:name w:val="Table Paragraph"/>
    <w:basedOn w:val="Normal"/>
    <w:uiPriority w:val="1"/>
    <w:qFormat/>
    <w:rsid w:val="00DA29E7"/>
    <w:pPr>
      <w:widowControl w:val="0"/>
      <w:autoSpaceDE w:val="0"/>
      <w:autoSpaceDN w:val="0"/>
      <w:spacing w:before="76" w:after="0" w:line="240" w:lineRule="auto"/>
      <w:ind w:left="185"/>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3266">
      <w:bodyDiv w:val="1"/>
      <w:marLeft w:val="0"/>
      <w:marRight w:val="0"/>
      <w:marTop w:val="0"/>
      <w:marBottom w:val="0"/>
      <w:divBdr>
        <w:top w:val="none" w:sz="0" w:space="0" w:color="auto"/>
        <w:left w:val="none" w:sz="0" w:space="0" w:color="auto"/>
        <w:bottom w:val="none" w:sz="0" w:space="0" w:color="auto"/>
        <w:right w:val="none" w:sz="0" w:space="0" w:color="auto"/>
      </w:divBdr>
    </w:div>
    <w:div w:id="531650791">
      <w:bodyDiv w:val="1"/>
      <w:marLeft w:val="0"/>
      <w:marRight w:val="0"/>
      <w:marTop w:val="0"/>
      <w:marBottom w:val="0"/>
      <w:divBdr>
        <w:top w:val="none" w:sz="0" w:space="0" w:color="auto"/>
        <w:left w:val="none" w:sz="0" w:space="0" w:color="auto"/>
        <w:bottom w:val="none" w:sz="0" w:space="0" w:color="auto"/>
        <w:right w:val="none" w:sz="0" w:space="0" w:color="auto"/>
      </w:divBdr>
    </w:div>
    <w:div w:id="886646967">
      <w:bodyDiv w:val="1"/>
      <w:marLeft w:val="0"/>
      <w:marRight w:val="0"/>
      <w:marTop w:val="0"/>
      <w:marBottom w:val="0"/>
      <w:divBdr>
        <w:top w:val="none" w:sz="0" w:space="0" w:color="auto"/>
        <w:left w:val="none" w:sz="0" w:space="0" w:color="auto"/>
        <w:bottom w:val="none" w:sz="0" w:space="0" w:color="auto"/>
        <w:right w:val="none" w:sz="0" w:space="0" w:color="auto"/>
      </w:divBdr>
    </w:div>
    <w:div w:id="1361470123">
      <w:bodyDiv w:val="1"/>
      <w:marLeft w:val="0"/>
      <w:marRight w:val="0"/>
      <w:marTop w:val="0"/>
      <w:marBottom w:val="0"/>
      <w:divBdr>
        <w:top w:val="none" w:sz="0" w:space="0" w:color="auto"/>
        <w:left w:val="none" w:sz="0" w:space="0" w:color="auto"/>
        <w:bottom w:val="none" w:sz="0" w:space="0" w:color="auto"/>
        <w:right w:val="none" w:sz="0" w:space="0" w:color="auto"/>
      </w:divBdr>
    </w:div>
    <w:div w:id="1520310628">
      <w:bodyDiv w:val="1"/>
      <w:marLeft w:val="0"/>
      <w:marRight w:val="0"/>
      <w:marTop w:val="0"/>
      <w:marBottom w:val="0"/>
      <w:divBdr>
        <w:top w:val="none" w:sz="0" w:space="0" w:color="auto"/>
        <w:left w:val="none" w:sz="0" w:space="0" w:color="auto"/>
        <w:bottom w:val="none" w:sz="0" w:space="0" w:color="auto"/>
        <w:right w:val="none" w:sz="0" w:space="0" w:color="auto"/>
      </w:divBdr>
    </w:div>
    <w:div w:id="1605310809">
      <w:bodyDiv w:val="1"/>
      <w:marLeft w:val="0"/>
      <w:marRight w:val="0"/>
      <w:marTop w:val="0"/>
      <w:marBottom w:val="0"/>
      <w:divBdr>
        <w:top w:val="none" w:sz="0" w:space="0" w:color="auto"/>
        <w:left w:val="none" w:sz="0" w:space="0" w:color="auto"/>
        <w:bottom w:val="none" w:sz="0" w:space="0" w:color="auto"/>
        <w:right w:val="none" w:sz="0" w:space="0" w:color="auto"/>
      </w:divBdr>
    </w:div>
    <w:div w:id="1736245715">
      <w:bodyDiv w:val="1"/>
      <w:marLeft w:val="0"/>
      <w:marRight w:val="0"/>
      <w:marTop w:val="0"/>
      <w:marBottom w:val="0"/>
      <w:divBdr>
        <w:top w:val="none" w:sz="0" w:space="0" w:color="auto"/>
        <w:left w:val="none" w:sz="0" w:space="0" w:color="auto"/>
        <w:bottom w:val="none" w:sz="0" w:space="0" w:color="auto"/>
        <w:right w:val="none" w:sz="0" w:space="0" w:color="auto"/>
      </w:divBdr>
    </w:div>
    <w:div w:id="21124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3A%2F%2Fwww.cde.state.co.us%2Feducatortalent%2Fedshortage-surveyresults&amp;data=05%7C01%7CApril.Gonzales%40dhe.state.co.us%7C20835fb20366427efc4508db57d33006%7C472b2de6094648849c95a8326b5e99f5%7C0%7C0%7C638200336793075888%7CUnknown%7CTWFpbGZsb3d8eyJWIjoiMC4wLjAwMDAiLCJQIjoiV2luMzIiLCJBTiI6Ik1haWwiLCJXVCI6Mn0%3D%7C3000%7C%7C%7C&amp;sdata=4ngVmccdyjcQKktzJ%2F%2FmKB8NhDBlYyNpRawI1B1oV1g%3D&amp;reserved=0" TargetMode="External"/><Relationship Id="rId18" Type="http://schemas.openxmlformats.org/officeDocument/2006/relationships/hyperlink" Target="mailto:Questions@dhe.state.co.us" TargetMode="External"/><Relationship Id="rId26" Type="http://schemas.openxmlformats.org/officeDocument/2006/relationships/hyperlink" Target="mailto:Questions@dhe.state.co.us" TargetMode="External"/><Relationship Id="rId39" Type="http://schemas.openxmlformats.org/officeDocument/2006/relationships/hyperlink" Target="https://highered.colorado.gov/Publications/Reports/Legislative/General/2023/2023_Stackable_Credentials_Report_FINAL.pdf" TargetMode="External"/><Relationship Id="rId21" Type="http://schemas.openxmlformats.org/officeDocument/2006/relationships/hyperlink" Target="mailto:Questions@dhe.state.co.us" TargetMode="External"/><Relationship Id="rId34" Type="http://schemas.openxmlformats.org/officeDocument/2006/relationships/hyperlink" Target="mailto:Questions@dhe.state.co.us" TargetMode="External"/><Relationship Id="rId42"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tudentaid.gov/h/apply-for-aid/fafsa" TargetMode="External"/><Relationship Id="rId20" Type="http://schemas.openxmlformats.org/officeDocument/2006/relationships/hyperlink" Target="mailto:Questions@dhe.state.co.us" TargetMode="External"/><Relationship Id="rId29" Type="http://schemas.openxmlformats.org/officeDocument/2006/relationships/image" Target="media/image4.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studentaid.gov%2Fmanage-loans%2Frepayment%2Fservicers&amp;data=05%7C01%7CApril.Gonzales%40dhe.state.co.us%7C20835fb20366427efc4508db57d33006%7C472b2de6094648849c95a8326b5e99f5%7C0%7C0%7C638200336793075888%7CUnknown%7CTWFpbGZsb3d8eyJWIjoiMC4wLjAwMDAiLCJQIjoiV2luMzIiLCJBTiI6Ik1haWwiLCJXVCI6Mn0%3D%7C3000%7C%7C%7C&amp;sdata=U2X73QxDOLR6WUvpalCfDm0EAQhiEtI9teKlCpG2pbo%3D&amp;reserved=0" TargetMode="External"/><Relationship Id="rId24" Type="http://schemas.openxmlformats.org/officeDocument/2006/relationships/hyperlink" Target="mailto:Questions@dhe.state.co.us" TargetMode="External"/><Relationship Id="rId32" Type="http://schemas.openxmlformats.org/officeDocument/2006/relationships/hyperlink" Target="mailto:Questions@dhe.state.co.us" TargetMode="External"/><Relationship Id="rId37" Type="http://schemas.openxmlformats.org/officeDocument/2006/relationships/hyperlink" Target="mailto:crystal.collins@dhe" TargetMode="External"/><Relationship Id="rId40" Type="http://schemas.openxmlformats.org/officeDocument/2006/relationships/hyperlink" Target="https://highered.colorado.gov/Publications/Reports/Legislative/General/2024/2024_Stackable_Credentials_Report_FINAL.pdf" TargetMode="External"/><Relationship Id="rId5" Type="http://schemas.openxmlformats.org/officeDocument/2006/relationships/footnotes" Target="footnotes.xml"/><Relationship Id="rId15" Type="http://schemas.openxmlformats.org/officeDocument/2006/relationships/hyperlink" Target="https://nam11.safelinks.protection.outlook.com/?url=https%3A%2F%2Fwww.cde.state.co.us%2Ffacilityschools%2Ffacilityschools-directory-jan2023&amp;data=05%7C01%7CApril.Gonzales%40dhe.state.co.us%7C20835fb20366427efc4508db57d33006%7C472b2de6094648849c95a8326b5e99f5%7C0%7C0%7C638200336793075888%7CUnknown%7CTWFpbGZsb3d8eyJWIjoiMC4wLjAwMDAiLCJQIjoiV2luMzIiLCJBTiI6Ik1haWwiLCJXVCI6Mn0%3D%7C3000%7C%7C%7C&amp;sdata=h05Mjujc7Vbx4%2FKQyToJVlJ8SNoQvlJHswvcTZ%2FoXHI%3D&amp;reserved=0" TargetMode="External"/><Relationship Id="rId23" Type="http://schemas.openxmlformats.org/officeDocument/2006/relationships/hyperlink" Target="mailto:Shannon.shiveley@trinidadstate.edu" TargetMode="External"/><Relationship Id="rId28" Type="http://schemas.openxmlformats.org/officeDocument/2006/relationships/image" Target="media/image3.png"/><Relationship Id="rId36" Type="http://schemas.openxmlformats.org/officeDocument/2006/relationships/hyperlink" Target="https://nam11.safelinks.protection.outlook.com/?url=https%3A%2F%2Fcdhe.colorado.gov%2Fsites%2Fhighered%2Ffiles%2FDRAFT%25202025%2520FRC%2520Working%2520Group%2520Membership.pdf&amp;data=05%7C02%7CCrystal.Collins%40dhe.state.co.us%7Cd65d22a4c00b4177a32b08dce95ac080%7C472b2de6094648849c95a8326b5e99f5%7C0%7C0%7C638641823535369125%7CUnknown%7CTWFpbGZsb3d8eyJWIjoiMC4wLjAwMDAiLCJQIjoiV2luMzIiLCJBTiI6Ik1haWwiLCJXVCI6Mn0%3D%7C0%7C%7C%7C&amp;sdata=Bqi4tE2T7MkvasNXjFi0NNKtxQ88yV58k28ZMk8Etbs%3D&amp;reserved=0" TargetMode="External"/><Relationship Id="rId10"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19" Type="http://schemas.openxmlformats.org/officeDocument/2006/relationships/hyperlink" Target="mailto:Questions@dhe.state.co.us"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highered-colorado-gov.zoom.us/j/84801967109?pwd=U2JBY3lYWTcwN0lVY3JKYTBwanJYUT09" TargetMode="External"/><Relationship Id="rId14" Type="http://schemas.openxmlformats.org/officeDocument/2006/relationships/hyperlink" Target="https://nam11.safelinks.protection.outlook.com/?url=https%3A%2F%2Fwww.cde.state.co.us%2Fcdechart%2F20212022charterschoolcodelist&amp;data=05%7C01%7CApril.Gonzales%40dhe.state.co.us%7C20835fb20366427efc4508db57d33006%7C472b2de6094648849c95a8326b5e99f5%7C0%7C0%7C638200336793075888%7CUnknown%7CTWFpbGZsb3d8eyJWIjoiMC4wLjAwMDAiLCJQIjoiV2luMzIiLCJBTiI6Ik1haWwiLCJXVCI6Mn0%3D%7C3000%7C%7C%7C&amp;sdata=uPwVjCNjoE4zegW%2B22VgJn7JMIVfgNub8RQG5wjf4jQ%3D&amp;reserved=0" TargetMode="External"/><Relationship Id="rId22" Type="http://schemas.openxmlformats.org/officeDocument/2006/relationships/image" Target="media/image2.png"/><Relationship Id="rId27" Type="http://schemas.openxmlformats.org/officeDocument/2006/relationships/hyperlink" Target="mailto:Questions@dhe.state.co.us" TargetMode="External"/><Relationship Id="rId30" Type="http://schemas.openxmlformats.org/officeDocument/2006/relationships/image" Target="media/image5.png"/><Relationship Id="rId35" Type="http://schemas.openxmlformats.org/officeDocument/2006/relationships/hyperlink" Target="https://sheeo.org/wp-content/uploads/2022/08/SHEEO_FundingFormula.pdf" TargetMode="External"/><Relationship Id="rId43" Type="http://schemas.openxmlformats.org/officeDocument/2006/relationships/theme" Target="theme/theme1.xml"/><Relationship Id="rId8" Type="http://schemas.openxmlformats.org/officeDocument/2006/relationships/hyperlink" Target="https://highered-colorado-gov.zoom.us/j/84801967109?pwd=U2JBY3lYWTcwN0lVY3JKYTBwanJYUT09" TargetMode="External"/><Relationship Id="rId3" Type="http://schemas.openxmlformats.org/officeDocument/2006/relationships/settings" Target="settings.xml"/><Relationship Id="rId12" Type="http://schemas.openxmlformats.org/officeDocument/2006/relationships/hyperlink" Target="https://nam11.safelinks.protection.outlook.com/?url=https%3A%2F%2Fwww.cde.state.co.us%2Fcdeedserv%2Fcderuraldesignationlist&amp;data=05%7C01%7CApril.Gonzales%40dhe.state.co.us%7C20835fb20366427efc4508db57d33006%7C472b2de6094648849c95a8326b5e99f5%7C0%7C0%7C638200336793075888%7CUnknown%7CTWFpbGZsb3d8eyJWIjoiMC4wLjAwMDAiLCJQIjoiV2luMzIiLCJBTiI6Ik1haWwiLCJXVCI6Mn0%3D%7C3000%7C%7C%7C&amp;sdata=BCyUXwUUt2MflMBwvd6WPoLP4gKJw65feRI6tfQVEi8%3D&amp;reserved=0" TargetMode="External"/><Relationship Id="rId17" Type="http://schemas.openxmlformats.org/officeDocument/2006/relationships/hyperlink" Target="https://cdhe.colorado.gov/students/preparing-for-college/colorado-application-for-state-financial-aid" TargetMode="External"/><Relationship Id="rId25" Type="http://schemas.openxmlformats.org/officeDocument/2006/relationships/hyperlink" Target="mailto:Questions@dhe.state.co.us" TargetMode="External"/><Relationship Id="rId33" Type="http://schemas.openxmlformats.org/officeDocument/2006/relationships/hyperlink" Target="mailto:Shannon.Shiveley@trinidadstate.edu" TargetMode="External"/><Relationship Id="rId38"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EF4FD1104A49ED9F5C67EA99315077"/>
        <w:category>
          <w:name w:val="General"/>
          <w:gallery w:val="placeholder"/>
        </w:category>
        <w:types>
          <w:type w:val="bbPlcHdr"/>
        </w:types>
        <w:behaviors>
          <w:behavior w:val="content"/>
        </w:behaviors>
        <w:guid w:val="{FB78EECF-A37E-4361-B6FB-03CEB8CE2931}"/>
      </w:docPartPr>
      <w:docPartBody>
        <w:p w:rsidR="006A3E44" w:rsidRDefault="006A3E44" w:rsidP="006A3E44">
          <w:pPr>
            <w:pStyle w:val="FEEF4FD1104A49ED9F5C67EA99315077"/>
          </w:pPr>
          <w:r w:rsidRPr="009A73A2">
            <w:t>Motor vehicle bill of sale</w:t>
          </w:r>
        </w:p>
      </w:docPartBody>
    </w:docPart>
    <w:docPart>
      <w:docPartPr>
        <w:name w:val="D0623E67D30B430CBC8E11830AB0F5C5"/>
        <w:category>
          <w:name w:val="General"/>
          <w:gallery w:val="placeholder"/>
        </w:category>
        <w:types>
          <w:type w:val="bbPlcHdr"/>
        </w:types>
        <w:behaviors>
          <w:behavior w:val="content"/>
        </w:behaviors>
        <w:guid w:val="{4F07C096-1419-46CB-B3A2-6F5BC8F79FE6}"/>
      </w:docPartPr>
      <w:docPartBody>
        <w:p w:rsidR="006A3E44" w:rsidRDefault="006A3E44" w:rsidP="006A3E44">
          <w:pPr>
            <w:pStyle w:val="D0623E67D30B430CBC8E11830AB0F5C5"/>
          </w:pPr>
          <w:r w:rsidRPr="009D2BED">
            <w:rPr>
              <w:rStyle w:val="PlaceholderText"/>
            </w:rPr>
            <w:t>Click or tap here to enter text.</w:t>
          </w:r>
        </w:p>
      </w:docPartBody>
    </w:docPart>
    <w:docPart>
      <w:docPartPr>
        <w:name w:val="1D2275F8DB7B48DF85C1CC083FEB31EB"/>
        <w:category>
          <w:name w:val="General"/>
          <w:gallery w:val="placeholder"/>
        </w:category>
        <w:types>
          <w:type w:val="bbPlcHdr"/>
        </w:types>
        <w:behaviors>
          <w:behavior w:val="content"/>
        </w:behaviors>
        <w:guid w:val="{8FB9CCDD-A008-45AC-B0FC-F9CF5B287695}"/>
      </w:docPartPr>
      <w:docPartBody>
        <w:p w:rsidR="006A3E44" w:rsidRDefault="006A3E44" w:rsidP="006A3E44">
          <w:pPr>
            <w:pStyle w:val="1D2275F8DB7B48DF85C1CC083FEB31EB"/>
          </w:pPr>
          <w:r w:rsidRPr="009D2BED">
            <w:rPr>
              <w:rStyle w:val="PlaceholderText"/>
            </w:rPr>
            <w:t>Click or tap here to enter text.</w:t>
          </w:r>
        </w:p>
      </w:docPartBody>
    </w:docPart>
    <w:docPart>
      <w:docPartPr>
        <w:name w:val="936D4C5A78C84B34AD16BA4B620F44E6"/>
        <w:category>
          <w:name w:val="General"/>
          <w:gallery w:val="placeholder"/>
        </w:category>
        <w:types>
          <w:type w:val="bbPlcHdr"/>
        </w:types>
        <w:behaviors>
          <w:behavior w:val="content"/>
        </w:behaviors>
        <w:guid w:val="{FE660EA6-71CF-4CE6-AC67-26EE936C04D1}"/>
      </w:docPartPr>
      <w:docPartBody>
        <w:p w:rsidR="006A3E44" w:rsidRDefault="006A3E44" w:rsidP="006A3E44">
          <w:pPr>
            <w:pStyle w:val="936D4C5A78C84B34AD16BA4B620F44E6"/>
          </w:pPr>
          <w:r w:rsidRPr="009D2BED">
            <w:rPr>
              <w:rStyle w:val="PlaceholderText"/>
            </w:rPr>
            <w:t>Choose an item.</w:t>
          </w:r>
        </w:p>
      </w:docPartBody>
    </w:docPart>
    <w:docPart>
      <w:docPartPr>
        <w:name w:val="0F8920C26B5646D090E60987EEC42895"/>
        <w:category>
          <w:name w:val="General"/>
          <w:gallery w:val="placeholder"/>
        </w:category>
        <w:types>
          <w:type w:val="bbPlcHdr"/>
        </w:types>
        <w:behaviors>
          <w:behavior w:val="content"/>
        </w:behaviors>
        <w:guid w:val="{760469D4-B4B4-47D5-9A81-6E8D0B03721B}"/>
      </w:docPartPr>
      <w:docPartBody>
        <w:p w:rsidR="006A3E44" w:rsidRDefault="006A3E44" w:rsidP="006A3E44">
          <w:pPr>
            <w:pStyle w:val="0F8920C26B5646D090E60987EEC42895"/>
          </w:pPr>
          <w:r w:rsidRPr="009D2BED">
            <w:rPr>
              <w:rStyle w:val="PlaceholderText"/>
            </w:rPr>
            <w:t>Click or tap here to enter text.</w:t>
          </w:r>
        </w:p>
      </w:docPartBody>
    </w:docPart>
    <w:docPart>
      <w:docPartPr>
        <w:name w:val="786FE2A3C6F04DEBB3E3BD58B8B48E1C"/>
        <w:category>
          <w:name w:val="General"/>
          <w:gallery w:val="placeholder"/>
        </w:category>
        <w:types>
          <w:type w:val="bbPlcHdr"/>
        </w:types>
        <w:behaviors>
          <w:behavior w:val="content"/>
        </w:behaviors>
        <w:guid w:val="{65BFBAF6-A4B3-4F42-A7AD-FB1E6BF9EF50}"/>
      </w:docPartPr>
      <w:docPartBody>
        <w:p w:rsidR="006A3E44" w:rsidRDefault="006A3E44" w:rsidP="006A3E44">
          <w:pPr>
            <w:pStyle w:val="786FE2A3C6F04DEBB3E3BD58B8B48E1C"/>
          </w:pPr>
          <w:r w:rsidRPr="009D2BED">
            <w:rPr>
              <w:rStyle w:val="PlaceholderText"/>
            </w:rPr>
            <w:t>Click or tap here to enter text.</w:t>
          </w:r>
        </w:p>
      </w:docPartBody>
    </w:docPart>
    <w:docPart>
      <w:docPartPr>
        <w:name w:val="85E9FA16C51B42B1BF0125C92A8DE4F2"/>
        <w:category>
          <w:name w:val="General"/>
          <w:gallery w:val="placeholder"/>
        </w:category>
        <w:types>
          <w:type w:val="bbPlcHdr"/>
        </w:types>
        <w:behaviors>
          <w:behavior w:val="content"/>
        </w:behaviors>
        <w:guid w:val="{3FD7C960-3832-4678-954E-8209B00C9251}"/>
      </w:docPartPr>
      <w:docPartBody>
        <w:p w:rsidR="006A3E44" w:rsidRDefault="006A3E44" w:rsidP="006A3E44">
          <w:pPr>
            <w:pStyle w:val="85E9FA16C51B42B1BF0125C92A8DE4F2"/>
          </w:pPr>
          <w:r w:rsidRPr="009D2BED">
            <w:rPr>
              <w:rStyle w:val="PlaceholderText"/>
            </w:rPr>
            <w:t>Click or tap here to enter text.</w:t>
          </w:r>
        </w:p>
      </w:docPartBody>
    </w:docPart>
    <w:docPart>
      <w:docPartPr>
        <w:name w:val="30BCC894DF6D4F8494ECE24D942FFACC"/>
        <w:category>
          <w:name w:val="General"/>
          <w:gallery w:val="placeholder"/>
        </w:category>
        <w:types>
          <w:type w:val="bbPlcHdr"/>
        </w:types>
        <w:behaviors>
          <w:behavior w:val="content"/>
        </w:behaviors>
        <w:guid w:val="{EEC6C39B-ED47-4742-AEB8-14BDF8345D8C}"/>
      </w:docPartPr>
      <w:docPartBody>
        <w:p w:rsidR="006A3E44" w:rsidRDefault="006A3E44" w:rsidP="006A3E44">
          <w:pPr>
            <w:pStyle w:val="30BCC894DF6D4F8494ECE24D942FFACC"/>
          </w:pPr>
          <w:r w:rsidRPr="009A73A2">
            <w:t>Motor vehicle bill of sale</w:t>
          </w:r>
        </w:p>
      </w:docPartBody>
    </w:docPart>
    <w:docPart>
      <w:docPartPr>
        <w:name w:val="83D3A09D4B4846F480BCA444207058A2"/>
        <w:category>
          <w:name w:val="General"/>
          <w:gallery w:val="placeholder"/>
        </w:category>
        <w:types>
          <w:type w:val="bbPlcHdr"/>
        </w:types>
        <w:behaviors>
          <w:behavior w:val="content"/>
        </w:behaviors>
        <w:guid w:val="{A69D7270-57F9-426D-B162-E276BEBBEBFF}"/>
      </w:docPartPr>
      <w:docPartBody>
        <w:p w:rsidR="006A3E44" w:rsidRDefault="006A3E44" w:rsidP="006A3E44">
          <w:pPr>
            <w:pStyle w:val="83D3A09D4B4846F480BCA444207058A2"/>
          </w:pPr>
          <w:r w:rsidRPr="009D2BED">
            <w:rPr>
              <w:rStyle w:val="PlaceholderText"/>
            </w:rPr>
            <w:t>Click or tap here to enter text.</w:t>
          </w:r>
        </w:p>
      </w:docPartBody>
    </w:docPart>
    <w:docPart>
      <w:docPartPr>
        <w:name w:val="6F8B8255333040A29939B2F55375F815"/>
        <w:category>
          <w:name w:val="General"/>
          <w:gallery w:val="placeholder"/>
        </w:category>
        <w:types>
          <w:type w:val="bbPlcHdr"/>
        </w:types>
        <w:behaviors>
          <w:behavior w:val="content"/>
        </w:behaviors>
        <w:guid w:val="{606C53A2-AA3B-4E71-8A32-4242F50D04B2}"/>
      </w:docPartPr>
      <w:docPartBody>
        <w:p w:rsidR="006A3E44" w:rsidRDefault="006A3E44" w:rsidP="006A3E44">
          <w:pPr>
            <w:pStyle w:val="6F8B8255333040A29939B2F55375F815"/>
          </w:pPr>
          <w:r w:rsidRPr="009D2BED">
            <w:rPr>
              <w:rStyle w:val="PlaceholderText"/>
            </w:rPr>
            <w:t>Click or tap here to enter text.</w:t>
          </w:r>
        </w:p>
      </w:docPartBody>
    </w:docPart>
    <w:docPart>
      <w:docPartPr>
        <w:name w:val="A03EE7BC8ED349BB8F11F029AF25561C"/>
        <w:category>
          <w:name w:val="General"/>
          <w:gallery w:val="placeholder"/>
        </w:category>
        <w:types>
          <w:type w:val="bbPlcHdr"/>
        </w:types>
        <w:behaviors>
          <w:behavior w:val="content"/>
        </w:behaviors>
        <w:guid w:val="{A2B62D1E-5DA7-49E4-BBB4-C9AFFB1E3B42}"/>
      </w:docPartPr>
      <w:docPartBody>
        <w:p w:rsidR="006A3E44" w:rsidRDefault="006A3E44" w:rsidP="006A3E44">
          <w:pPr>
            <w:pStyle w:val="A03EE7BC8ED349BB8F11F029AF25561C"/>
          </w:pPr>
          <w:r w:rsidRPr="009D2BED">
            <w:rPr>
              <w:rStyle w:val="PlaceholderText"/>
            </w:rPr>
            <w:t>Choose an item.</w:t>
          </w:r>
        </w:p>
      </w:docPartBody>
    </w:docPart>
    <w:docPart>
      <w:docPartPr>
        <w:name w:val="6C975E3474AB4E4C9795017EB5C111AB"/>
        <w:category>
          <w:name w:val="General"/>
          <w:gallery w:val="placeholder"/>
        </w:category>
        <w:types>
          <w:type w:val="bbPlcHdr"/>
        </w:types>
        <w:behaviors>
          <w:behavior w:val="content"/>
        </w:behaviors>
        <w:guid w:val="{3E53F6AA-BCBF-4CE0-9262-62C219130A98}"/>
      </w:docPartPr>
      <w:docPartBody>
        <w:p w:rsidR="006A3E44" w:rsidRDefault="006A3E44" w:rsidP="006A3E44">
          <w:pPr>
            <w:pStyle w:val="6C975E3474AB4E4C9795017EB5C111AB"/>
          </w:pPr>
          <w:r w:rsidRPr="009D2BED">
            <w:rPr>
              <w:rStyle w:val="PlaceholderText"/>
            </w:rPr>
            <w:t>Click or tap here to enter text.</w:t>
          </w:r>
        </w:p>
      </w:docPartBody>
    </w:docPart>
    <w:docPart>
      <w:docPartPr>
        <w:name w:val="DC0E1FDFD4304142A1ECBA29773A0E96"/>
        <w:category>
          <w:name w:val="General"/>
          <w:gallery w:val="placeholder"/>
        </w:category>
        <w:types>
          <w:type w:val="bbPlcHdr"/>
        </w:types>
        <w:behaviors>
          <w:behavior w:val="content"/>
        </w:behaviors>
        <w:guid w:val="{6684436D-08FD-4E83-9F31-303AE1E62E54}"/>
      </w:docPartPr>
      <w:docPartBody>
        <w:p w:rsidR="006A3E44" w:rsidRDefault="006A3E44" w:rsidP="006A3E44">
          <w:pPr>
            <w:pStyle w:val="DC0E1FDFD4304142A1ECBA29773A0E96"/>
          </w:pPr>
          <w:r w:rsidRPr="009D2BED">
            <w:rPr>
              <w:rStyle w:val="PlaceholderText"/>
            </w:rPr>
            <w:t>Click or tap here to enter text.</w:t>
          </w:r>
        </w:p>
      </w:docPartBody>
    </w:docPart>
    <w:docPart>
      <w:docPartPr>
        <w:name w:val="7E381542A6704F39809C6C7596F68765"/>
        <w:category>
          <w:name w:val="General"/>
          <w:gallery w:val="placeholder"/>
        </w:category>
        <w:types>
          <w:type w:val="bbPlcHdr"/>
        </w:types>
        <w:behaviors>
          <w:behavior w:val="content"/>
        </w:behaviors>
        <w:guid w:val="{6EC428A1-AA6C-4014-A31F-B788D4DB485A}"/>
      </w:docPartPr>
      <w:docPartBody>
        <w:p w:rsidR="006A3E44" w:rsidRDefault="006A3E44" w:rsidP="006A3E44">
          <w:pPr>
            <w:pStyle w:val="7E381542A6704F39809C6C7596F68765"/>
          </w:pPr>
          <w:r w:rsidRPr="009D2BED">
            <w:rPr>
              <w:rStyle w:val="PlaceholderText"/>
            </w:rPr>
            <w:t>Click or tap here to enter text.</w:t>
          </w:r>
        </w:p>
      </w:docPartBody>
    </w:docPart>
    <w:docPart>
      <w:docPartPr>
        <w:name w:val="7FCDDEDCE12643E0BB457E5D4C963A5C"/>
        <w:category>
          <w:name w:val="General"/>
          <w:gallery w:val="placeholder"/>
        </w:category>
        <w:types>
          <w:type w:val="bbPlcHdr"/>
        </w:types>
        <w:behaviors>
          <w:behavior w:val="content"/>
        </w:behaviors>
        <w:guid w:val="{0B539684-95EC-4560-B40D-235CE588058C}"/>
      </w:docPartPr>
      <w:docPartBody>
        <w:p w:rsidR="006A3E44" w:rsidRDefault="006A3E44" w:rsidP="006A3E44">
          <w:pPr>
            <w:pStyle w:val="7FCDDEDCE12643E0BB457E5D4C963A5C"/>
          </w:pPr>
          <w:r w:rsidRPr="009A73A2">
            <w:t>Motor vehicle bill of sale</w:t>
          </w:r>
        </w:p>
      </w:docPartBody>
    </w:docPart>
    <w:docPart>
      <w:docPartPr>
        <w:name w:val="BB6E04121D4E4475BF7CD7A260910C03"/>
        <w:category>
          <w:name w:val="General"/>
          <w:gallery w:val="placeholder"/>
        </w:category>
        <w:types>
          <w:type w:val="bbPlcHdr"/>
        </w:types>
        <w:behaviors>
          <w:behavior w:val="content"/>
        </w:behaviors>
        <w:guid w:val="{5D074B92-01CF-4DA4-B7A2-D0CE1E9ADEC3}"/>
      </w:docPartPr>
      <w:docPartBody>
        <w:p w:rsidR="006A3E44" w:rsidRDefault="006A3E44" w:rsidP="006A3E44">
          <w:pPr>
            <w:pStyle w:val="BB6E04121D4E4475BF7CD7A260910C03"/>
          </w:pPr>
          <w:r w:rsidRPr="009D2BED">
            <w:rPr>
              <w:rStyle w:val="PlaceholderText"/>
            </w:rPr>
            <w:t>Click or tap here to enter text.</w:t>
          </w:r>
        </w:p>
      </w:docPartBody>
    </w:docPart>
    <w:docPart>
      <w:docPartPr>
        <w:name w:val="71A2BF7EA57F44A0B739B8645F7FB04B"/>
        <w:category>
          <w:name w:val="General"/>
          <w:gallery w:val="placeholder"/>
        </w:category>
        <w:types>
          <w:type w:val="bbPlcHdr"/>
        </w:types>
        <w:behaviors>
          <w:behavior w:val="content"/>
        </w:behaviors>
        <w:guid w:val="{13DA3D66-DA08-4C9F-86F1-B726A4064080}"/>
      </w:docPartPr>
      <w:docPartBody>
        <w:p w:rsidR="006A3E44" w:rsidRDefault="006A3E44" w:rsidP="006A3E44">
          <w:pPr>
            <w:pStyle w:val="71A2BF7EA57F44A0B739B8645F7FB04B"/>
          </w:pPr>
          <w:r w:rsidRPr="009D2BED">
            <w:rPr>
              <w:rStyle w:val="PlaceholderText"/>
            </w:rPr>
            <w:t>Click or tap here to enter text.</w:t>
          </w:r>
        </w:p>
      </w:docPartBody>
    </w:docPart>
    <w:docPart>
      <w:docPartPr>
        <w:name w:val="8DC32561F12444728357FE3040A02275"/>
        <w:category>
          <w:name w:val="General"/>
          <w:gallery w:val="placeholder"/>
        </w:category>
        <w:types>
          <w:type w:val="bbPlcHdr"/>
        </w:types>
        <w:behaviors>
          <w:behavior w:val="content"/>
        </w:behaviors>
        <w:guid w:val="{DD6E3E3B-8108-4F26-ADDC-DDD5D3C4DEFD}"/>
      </w:docPartPr>
      <w:docPartBody>
        <w:p w:rsidR="006A3E44" w:rsidRDefault="006A3E44" w:rsidP="006A3E44">
          <w:pPr>
            <w:pStyle w:val="8DC32561F12444728357FE3040A02275"/>
          </w:pPr>
          <w:r w:rsidRPr="009D2BED">
            <w:rPr>
              <w:rStyle w:val="PlaceholderText"/>
            </w:rPr>
            <w:t>Choose an item.</w:t>
          </w:r>
        </w:p>
      </w:docPartBody>
    </w:docPart>
    <w:docPart>
      <w:docPartPr>
        <w:name w:val="752CC4E05E2C4730881A55F9A333DEF1"/>
        <w:category>
          <w:name w:val="General"/>
          <w:gallery w:val="placeholder"/>
        </w:category>
        <w:types>
          <w:type w:val="bbPlcHdr"/>
        </w:types>
        <w:behaviors>
          <w:behavior w:val="content"/>
        </w:behaviors>
        <w:guid w:val="{44B5849E-A907-4170-9413-84BCD57278E9}"/>
      </w:docPartPr>
      <w:docPartBody>
        <w:p w:rsidR="006A3E44" w:rsidRDefault="006A3E44" w:rsidP="006A3E44">
          <w:pPr>
            <w:pStyle w:val="752CC4E05E2C4730881A55F9A333DEF1"/>
          </w:pPr>
          <w:r w:rsidRPr="009D2BED">
            <w:rPr>
              <w:rStyle w:val="PlaceholderText"/>
            </w:rPr>
            <w:t>Click or tap here to enter text.</w:t>
          </w:r>
        </w:p>
      </w:docPartBody>
    </w:docPart>
    <w:docPart>
      <w:docPartPr>
        <w:name w:val="ECDCA26D3B4C4981917C4CD5CFA47E40"/>
        <w:category>
          <w:name w:val="General"/>
          <w:gallery w:val="placeholder"/>
        </w:category>
        <w:types>
          <w:type w:val="bbPlcHdr"/>
        </w:types>
        <w:behaviors>
          <w:behavior w:val="content"/>
        </w:behaviors>
        <w:guid w:val="{A60621F1-7D39-4A53-8A15-2A84483B959C}"/>
      </w:docPartPr>
      <w:docPartBody>
        <w:p w:rsidR="006A3E44" w:rsidRDefault="006A3E44" w:rsidP="006A3E44">
          <w:pPr>
            <w:pStyle w:val="ECDCA26D3B4C4981917C4CD5CFA47E40"/>
          </w:pPr>
          <w:r w:rsidRPr="009D2BED">
            <w:rPr>
              <w:rStyle w:val="PlaceholderText"/>
            </w:rPr>
            <w:t>Click or tap here to enter text.</w:t>
          </w:r>
        </w:p>
      </w:docPartBody>
    </w:docPart>
    <w:docPart>
      <w:docPartPr>
        <w:name w:val="8863103EF2FB4A02A620C0F634D9F444"/>
        <w:category>
          <w:name w:val="General"/>
          <w:gallery w:val="placeholder"/>
        </w:category>
        <w:types>
          <w:type w:val="bbPlcHdr"/>
        </w:types>
        <w:behaviors>
          <w:behavior w:val="content"/>
        </w:behaviors>
        <w:guid w:val="{5A4CFD80-C636-42C2-BAEE-B55F26007DDD}"/>
      </w:docPartPr>
      <w:docPartBody>
        <w:p w:rsidR="006A3E44" w:rsidRDefault="006A3E44" w:rsidP="006A3E44">
          <w:pPr>
            <w:pStyle w:val="8863103EF2FB4A02A620C0F634D9F444"/>
          </w:pPr>
          <w:r w:rsidRPr="009D2BED">
            <w:rPr>
              <w:rStyle w:val="PlaceholderText"/>
            </w:rPr>
            <w:t>Click or tap here to enter text.</w:t>
          </w:r>
        </w:p>
      </w:docPartBody>
    </w:docPart>
    <w:docPart>
      <w:docPartPr>
        <w:name w:val="40F6EE411A8C41B1A5E48D050B048342"/>
        <w:category>
          <w:name w:val="General"/>
          <w:gallery w:val="placeholder"/>
        </w:category>
        <w:types>
          <w:type w:val="bbPlcHdr"/>
        </w:types>
        <w:behaviors>
          <w:behavior w:val="content"/>
        </w:behaviors>
        <w:guid w:val="{FAEF674D-EFDD-4850-88E4-86078DC0428F}"/>
      </w:docPartPr>
      <w:docPartBody>
        <w:p w:rsidR="006A3E44" w:rsidRDefault="006A3E44" w:rsidP="006A3E44">
          <w:pPr>
            <w:pStyle w:val="40F6EE411A8C41B1A5E48D050B048342"/>
          </w:pPr>
          <w:r w:rsidRPr="009A73A2">
            <w:t>Motor vehicle bill of sale</w:t>
          </w:r>
        </w:p>
      </w:docPartBody>
    </w:docPart>
    <w:docPart>
      <w:docPartPr>
        <w:name w:val="FA5CBF83A70E4BD1A971761341AD7277"/>
        <w:category>
          <w:name w:val="General"/>
          <w:gallery w:val="placeholder"/>
        </w:category>
        <w:types>
          <w:type w:val="bbPlcHdr"/>
        </w:types>
        <w:behaviors>
          <w:behavior w:val="content"/>
        </w:behaviors>
        <w:guid w:val="{8416128F-61B9-4229-AF2F-D97B88730E53}"/>
      </w:docPartPr>
      <w:docPartBody>
        <w:p w:rsidR="006A3E44" w:rsidRDefault="006A3E44" w:rsidP="006A3E44">
          <w:pPr>
            <w:pStyle w:val="FA5CBF83A70E4BD1A971761341AD7277"/>
          </w:pPr>
          <w:r w:rsidRPr="009D2BED">
            <w:rPr>
              <w:rStyle w:val="PlaceholderText"/>
            </w:rPr>
            <w:t>Click or tap here to enter text.</w:t>
          </w:r>
        </w:p>
      </w:docPartBody>
    </w:docPart>
    <w:docPart>
      <w:docPartPr>
        <w:name w:val="983876DDFEBF4285B5B37F1F3DAC2E74"/>
        <w:category>
          <w:name w:val="General"/>
          <w:gallery w:val="placeholder"/>
        </w:category>
        <w:types>
          <w:type w:val="bbPlcHdr"/>
        </w:types>
        <w:behaviors>
          <w:behavior w:val="content"/>
        </w:behaviors>
        <w:guid w:val="{1A179459-95EA-4C6A-829D-59E88C5ABCE4}"/>
      </w:docPartPr>
      <w:docPartBody>
        <w:p w:rsidR="006A3E44" w:rsidRDefault="006A3E44" w:rsidP="006A3E44">
          <w:pPr>
            <w:pStyle w:val="983876DDFEBF4285B5B37F1F3DAC2E74"/>
          </w:pPr>
          <w:r w:rsidRPr="009D2BED">
            <w:rPr>
              <w:rStyle w:val="PlaceholderText"/>
            </w:rPr>
            <w:t>Click or tap here to enter text.</w:t>
          </w:r>
        </w:p>
      </w:docPartBody>
    </w:docPart>
    <w:docPart>
      <w:docPartPr>
        <w:name w:val="3D5D0A00CFF1483AB1DAB98C115632CC"/>
        <w:category>
          <w:name w:val="General"/>
          <w:gallery w:val="placeholder"/>
        </w:category>
        <w:types>
          <w:type w:val="bbPlcHdr"/>
        </w:types>
        <w:behaviors>
          <w:behavior w:val="content"/>
        </w:behaviors>
        <w:guid w:val="{438F1680-6AD3-4E39-98B9-DA3693721821}"/>
      </w:docPartPr>
      <w:docPartBody>
        <w:p w:rsidR="006A3E44" w:rsidRDefault="006A3E44" w:rsidP="006A3E44">
          <w:pPr>
            <w:pStyle w:val="3D5D0A00CFF1483AB1DAB98C115632CC"/>
          </w:pPr>
          <w:r w:rsidRPr="009D2BED">
            <w:rPr>
              <w:rStyle w:val="PlaceholderText"/>
            </w:rPr>
            <w:t>Choose an item.</w:t>
          </w:r>
        </w:p>
      </w:docPartBody>
    </w:docPart>
    <w:docPart>
      <w:docPartPr>
        <w:name w:val="FD4BB0FF746641478DB4E48D0B73FB9D"/>
        <w:category>
          <w:name w:val="General"/>
          <w:gallery w:val="placeholder"/>
        </w:category>
        <w:types>
          <w:type w:val="bbPlcHdr"/>
        </w:types>
        <w:behaviors>
          <w:behavior w:val="content"/>
        </w:behaviors>
        <w:guid w:val="{23CD1099-9A2B-4271-BFA0-4EF38805F765}"/>
      </w:docPartPr>
      <w:docPartBody>
        <w:p w:rsidR="006A3E44" w:rsidRDefault="006A3E44" w:rsidP="006A3E44">
          <w:pPr>
            <w:pStyle w:val="FD4BB0FF746641478DB4E48D0B73FB9D"/>
          </w:pPr>
          <w:r w:rsidRPr="009D2BED">
            <w:rPr>
              <w:rStyle w:val="PlaceholderText"/>
            </w:rPr>
            <w:t>Click or tap here to enter text.</w:t>
          </w:r>
        </w:p>
      </w:docPartBody>
    </w:docPart>
    <w:docPart>
      <w:docPartPr>
        <w:name w:val="2131DC2177C34DAC9020A66E7A4B12AF"/>
        <w:category>
          <w:name w:val="General"/>
          <w:gallery w:val="placeholder"/>
        </w:category>
        <w:types>
          <w:type w:val="bbPlcHdr"/>
        </w:types>
        <w:behaviors>
          <w:behavior w:val="content"/>
        </w:behaviors>
        <w:guid w:val="{FAF70DFC-B471-4741-A791-014498186BE4}"/>
      </w:docPartPr>
      <w:docPartBody>
        <w:p w:rsidR="006A3E44" w:rsidRDefault="006A3E44" w:rsidP="006A3E44">
          <w:pPr>
            <w:pStyle w:val="2131DC2177C34DAC9020A66E7A4B12AF"/>
          </w:pPr>
          <w:r w:rsidRPr="009D2BED">
            <w:rPr>
              <w:rStyle w:val="PlaceholderText"/>
            </w:rPr>
            <w:t>Click or tap here to enter text.</w:t>
          </w:r>
        </w:p>
      </w:docPartBody>
    </w:docPart>
    <w:docPart>
      <w:docPartPr>
        <w:name w:val="7C16E13336124633A62E463CFD5BBE38"/>
        <w:category>
          <w:name w:val="General"/>
          <w:gallery w:val="placeholder"/>
        </w:category>
        <w:types>
          <w:type w:val="bbPlcHdr"/>
        </w:types>
        <w:behaviors>
          <w:behavior w:val="content"/>
        </w:behaviors>
        <w:guid w:val="{B60BF988-57FC-4CBA-AFCB-705DCF936288}"/>
      </w:docPartPr>
      <w:docPartBody>
        <w:p w:rsidR="006A3E44" w:rsidRDefault="006A3E44" w:rsidP="006A3E44">
          <w:pPr>
            <w:pStyle w:val="7C16E13336124633A62E463CFD5BBE38"/>
          </w:pPr>
          <w:r w:rsidRPr="009D2BED">
            <w:rPr>
              <w:rStyle w:val="PlaceholderText"/>
            </w:rPr>
            <w:t>Click or tap here to enter text.</w:t>
          </w:r>
        </w:p>
      </w:docPartBody>
    </w:docPart>
    <w:docPart>
      <w:docPartPr>
        <w:name w:val="975C402892A54CD1957D0705501A37E6"/>
        <w:category>
          <w:name w:val="General"/>
          <w:gallery w:val="placeholder"/>
        </w:category>
        <w:types>
          <w:type w:val="bbPlcHdr"/>
        </w:types>
        <w:behaviors>
          <w:behavior w:val="content"/>
        </w:behaviors>
        <w:guid w:val="{D6020DEC-2BE2-4FCD-BE8D-462349E6A09A}"/>
      </w:docPartPr>
      <w:docPartBody>
        <w:p w:rsidR="006A3E44" w:rsidRDefault="006A3E44" w:rsidP="006A3E44">
          <w:pPr>
            <w:pStyle w:val="975C402892A54CD1957D0705501A37E6"/>
          </w:pPr>
          <w:r w:rsidRPr="009A73A2">
            <w:t>Motor vehicle bill of sale</w:t>
          </w:r>
        </w:p>
      </w:docPartBody>
    </w:docPart>
    <w:docPart>
      <w:docPartPr>
        <w:name w:val="286A56E37B02498F938393E22F866A83"/>
        <w:category>
          <w:name w:val="General"/>
          <w:gallery w:val="placeholder"/>
        </w:category>
        <w:types>
          <w:type w:val="bbPlcHdr"/>
        </w:types>
        <w:behaviors>
          <w:behavior w:val="content"/>
        </w:behaviors>
        <w:guid w:val="{477C4C3F-3F37-4F68-B4D8-A134C59D87E3}"/>
      </w:docPartPr>
      <w:docPartBody>
        <w:p w:rsidR="006A3E44" w:rsidRDefault="006A3E44" w:rsidP="006A3E44">
          <w:pPr>
            <w:pStyle w:val="286A56E37B02498F938393E22F866A83"/>
          </w:pPr>
          <w:r w:rsidRPr="009D2BED">
            <w:rPr>
              <w:rStyle w:val="PlaceholderText"/>
            </w:rPr>
            <w:t>Click or tap here to enter text.</w:t>
          </w:r>
        </w:p>
      </w:docPartBody>
    </w:docPart>
    <w:docPart>
      <w:docPartPr>
        <w:name w:val="3149CF1B573A4AF493A79B2E1AAE36BF"/>
        <w:category>
          <w:name w:val="General"/>
          <w:gallery w:val="placeholder"/>
        </w:category>
        <w:types>
          <w:type w:val="bbPlcHdr"/>
        </w:types>
        <w:behaviors>
          <w:behavior w:val="content"/>
        </w:behaviors>
        <w:guid w:val="{147450B7-E68A-4CAD-AA36-0F7939E434FC}"/>
      </w:docPartPr>
      <w:docPartBody>
        <w:p w:rsidR="006A3E44" w:rsidRDefault="006A3E44" w:rsidP="006A3E44">
          <w:pPr>
            <w:pStyle w:val="3149CF1B573A4AF493A79B2E1AAE36BF"/>
          </w:pPr>
          <w:r w:rsidRPr="009D2BED">
            <w:rPr>
              <w:rStyle w:val="PlaceholderText"/>
            </w:rPr>
            <w:t>Click or tap here to enter text.</w:t>
          </w:r>
        </w:p>
      </w:docPartBody>
    </w:docPart>
    <w:docPart>
      <w:docPartPr>
        <w:name w:val="29413BA2B2384926926590030461A6E5"/>
        <w:category>
          <w:name w:val="General"/>
          <w:gallery w:val="placeholder"/>
        </w:category>
        <w:types>
          <w:type w:val="bbPlcHdr"/>
        </w:types>
        <w:behaviors>
          <w:behavior w:val="content"/>
        </w:behaviors>
        <w:guid w:val="{30FB9337-D5EE-41A0-8C84-F0B5D9A56A20}"/>
      </w:docPartPr>
      <w:docPartBody>
        <w:p w:rsidR="006A3E44" w:rsidRDefault="006A3E44" w:rsidP="006A3E44">
          <w:pPr>
            <w:pStyle w:val="29413BA2B2384926926590030461A6E5"/>
          </w:pPr>
          <w:r w:rsidRPr="009D2BED">
            <w:rPr>
              <w:rStyle w:val="PlaceholderText"/>
            </w:rPr>
            <w:t>Choose an item.</w:t>
          </w:r>
        </w:p>
      </w:docPartBody>
    </w:docPart>
    <w:docPart>
      <w:docPartPr>
        <w:name w:val="FE21CB148456437C9B85EA3173D55A07"/>
        <w:category>
          <w:name w:val="General"/>
          <w:gallery w:val="placeholder"/>
        </w:category>
        <w:types>
          <w:type w:val="bbPlcHdr"/>
        </w:types>
        <w:behaviors>
          <w:behavior w:val="content"/>
        </w:behaviors>
        <w:guid w:val="{92B85A4A-A1AF-4FEB-AED0-C151BC145E2E}"/>
      </w:docPartPr>
      <w:docPartBody>
        <w:p w:rsidR="006A3E44" w:rsidRDefault="006A3E44" w:rsidP="006A3E44">
          <w:pPr>
            <w:pStyle w:val="FE21CB148456437C9B85EA3173D55A07"/>
          </w:pPr>
          <w:r w:rsidRPr="009D2BED">
            <w:rPr>
              <w:rStyle w:val="PlaceholderText"/>
            </w:rPr>
            <w:t>Click or tap here to enter text.</w:t>
          </w:r>
        </w:p>
      </w:docPartBody>
    </w:docPart>
    <w:docPart>
      <w:docPartPr>
        <w:name w:val="FA2086BDBF7041EC8CC5F7D5625E5B43"/>
        <w:category>
          <w:name w:val="General"/>
          <w:gallery w:val="placeholder"/>
        </w:category>
        <w:types>
          <w:type w:val="bbPlcHdr"/>
        </w:types>
        <w:behaviors>
          <w:behavior w:val="content"/>
        </w:behaviors>
        <w:guid w:val="{6FEF07B3-9FCE-4735-8560-49FB4EFD3C17}"/>
      </w:docPartPr>
      <w:docPartBody>
        <w:p w:rsidR="006A3E44" w:rsidRDefault="006A3E44" w:rsidP="006A3E44">
          <w:pPr>
            <w:pStyle w:val="FA2086BDBF7041EC8CC5F7D5625E5B43"/>
          </w:pPr>
          <w:r w:rsidRPr="009D2BED">
            <w:rPr>
              <w:rStyle w:val="PlaceholderText"/>
            </w:rPr>
            <w:t>Click or tap here to enter text.</w:t>
          </w:r>
        </w:p>
      </w:docPartBody>
    </w:docPart>
    <w:docPart>
      <w:docPartPr>
        <w:name w:val="3D655ABFDBFF4005956FE5C5627C5DEA"/>
        <w:category>
          <w:name w:val="General"/>
          <w:gallery w:val="placeholder"/>
        </w:category>
        <w:types>
          <w:type w:val="bbPlcHdr"/>
        </w:types>
        <w:behaviors>
          <w:behavior w:val="content"/>
        </w:behaviors>
        <w:guid w:val="{D5907BE4-E709-4EEC-AC2B-58EBA9203687}"/>
      </w:docPartPr>
      <w:docPartBody>
        <w:p w:rsidR="006A3E44" w:rsidRDefault="006A3E44" w:rsidP="006A3E44">
          <w:pPr>
            <w:pStyle w:val="3D655ABFDBFF4005956FE5C5627C5DEA"/>
          </w:pPr>
          <w:r w:rsidRPr="009D2BED">
            <w:rPr>
              <w:rStyle w:val="PlaceholderText"/>
            </w:rPr>
            <w:t>Click or tap here to enter text.</w:t>
          </w:r>
        </w:p>
      </w:docPartBody>
    </w:docPart>
    <w:docPart>
      <w:docPartPr>
        <w:name w:val="580EC234864345D6A2C8D5C279B7A052"/>
        <w:category>
          <w:name w:val="General"/>
          <w:gallery w:val="placeholder"/>
        </w:category>
        <w:types>
          <w:type w:val="bbPlcHdr"/>
        </w:types>
        <w:behaviors>
          <w:behavior w:val="content"/>
        </w:behaviors>
        <w:guid w:val="{EFDD5425-52DE-4521-8F8B-2511C750E543}"/>
      </w:docPartPr>
      <w:docPartBody>
        <w:p w:rsidR="00AB5456" w:rsidRDefault="0095494B" w:rsidP="0095494B">
          <w:pPr>
            <w:pStyle w:val="580EC234864345D6A2C8D5C279B7A052"/>
          </w:pPr>
          <w:r w:rsidRPr="009A73A2">
            <w:t>Motor vehicle bill of sale</w:t>
          </w:r>
        </w:p>
      </w:docPartBody>
    </w:docPart>
    <w:docPart>
      <w:docPartPr>
        <w:name w:val="5A5ABEA469B642C786DAED9E7651BF2E"/>
        <w:category>
          <w:name w:val="General"/>
          <w:gallery w:val="placeholder"/>
        </w:category>
        <w:types>
          <w:type w:val="bbPlcHdr"/>
        </w:types>
        <w:behaviors>
          <w:behavior w:val="content"/>
        </w:behaviors>
        <w:guid w:val="{F2C49CD0-45DE-4BB4-A359-C282CFDE32EA}"/>
      </w:docPartPr>
      <w:docPartBody>
        <w:p w:rsidR="00AB5456" w:rsidRDefault="0095494B" w:rsidP="0095494B">
          <w:pPr>
            <w:pStyle w:val="5A5ABEA469B642C786DAED9E7651BF2E"/>
          </w:pPr>
          <w:r w:rsidRPr="009A73A2">
            <w:t>Motor vehicle bill of sale</w:t>
          </w:r>
        </w:p>
      </w:docPartBody>
    </w:docPart>
    <w:docPart>
      <w:docPartPr>
        <w:name w:val="2D8CA5DDD28F4D5C8CF05D2DDCAF3803"/>
        <w:category>
          <w:name w:val="General"/>
          <w:gallery w:val="placeholder"/>
        </w:category>
        <w:types>
          <w:type w:val="bbPlcHdr"/>
        </w:types>
        <w:behaviors>
          <w:behavior w:val="content"/>
        </w:behaviors>
        <w:guid w:val="{EEFAA3F8-FBEF-4BEC-AD1E-EE60AFA24833}"/>
      </w:docPartPr>
      <w:docPartBody>
        <w:p w:rsidR="00AB5456" w:rsidRDefault="0095494B" w:rsidP="0095494B">
          <w:pPr>
            <w:pStyle w:val="2D8CA5DDD28F4D5C8CF05D2DDCAF3803"/>
          </w:pPr>
          <w:r w:rsidRPr="009A73A2">
            <w:t>Motor vehicle bill of sale</w:t>
          </w:r>
        </w:p>
      </w:docPartBody>
    </w:docPart>
    <w:docPart>
      <w:docPartPr>
        <w:name w:val="77B11FB8A1CD41C1909B1635145DC153"/>
        <w:category>
          <w:name w:val="General"/>
          <w:gallery w:val="placeholder"/>
        </w:category>
        <w:types>
          <w:type w:val="bbPlcHdr"/>
        </w:types>
        <w:behaviors>
          <w:behavior w:val="content"/>
        </w:behaviors>
        <w:guid w:val="{967737FF-176F-4F6D-9513-8B354D73B365}"/>
      </w:docPartPr>
      <w:docPartBody>
        <w:p w:rsidR="00AB5456" w:rsidRDefault="0095494B" w:rsidP="0095494B">
          <w:pPr>
            <w:pStyle w:val="77B11FB8A1CD41C1909B1635145DC153"/>
          </w:pPr>
          <w:r w:rsidRPr="009A73A2">
            <w:t>Motor vehicle bill of sale</w:t>
          </w:r>
        </w:p>
      </w:docPartBody>
    </w:docPart>
    <w:docPart>
      <w:docPartPr>
        <w:name w:val="FD94DF14663F42DB90D9074AF9B23C05"/>
        <w:category>
          <w:name w:val="General"/>
          <w:gallery w:val="placeholder"/>
        </w:category>
        <w:types>
          <w:type w:val="bbPlcHdr"/>
        </w:types>
        <w:behaviors>
          <w:behavior w:val="content"/>
        </w:behaviors>
        <w:guid w:val="{DE928DD1-2BEB-4327-8CB1-FD554793F826}"/>
      </w:docPartPr>
      <w:docPartBody>
        <w:p w:rsidR="00AB5456" w:rsidRDefault="0095494B" w:rsidP="0095494B">
          <w:pPr>
            <w:pStyle w:val="FD94DF14663F42DB90D9074AF9B23C05"/>
          </w:pPr>
          <w:r w:rsidRPr="009A73A2">
            <w:t>Motor vehicle bill of sale</w:t>
          </w:r>
        </w:p>
      </w:docPartBody>
    </w:docPart>
    <w:docPart>
      <w:docPartPr>
        <w:name w:val="28624EBAF1744BC68BB62FE630B8B4AB"/>
        <w:category>
          <w:name w:val="General"/>
          <w:gallery w:val="placeholder"/>
        </w:category>
        <w:types>
          <w:type w:val="bbPlcHdr"/>
        </w:types>
        <w:behaviors>
          <w:behavior w:val="content"/>
        </w:behaviors>
        <w:guid w:val="{D35B7F8A-D50F-43D6-AB20-2575BDE658CB}"/>
      </w:docPartPr>
      <w:docPartBody>
        <w:p w:rsidR="00AB5456" w:rsidRDefault="0095494B" w:rsidP="0095494B">
          <w:pPr>
            <w:pStyle w:val="28624EBAF1744BC68BB62FE630B8B4AB"/>
          </w:pPr>
          <w:r w:rsidRPr="009A73A2">
            <w:t>Motor vehicle bill of sale</w:t>
          </w:r>
        </w:p>
      </w:docPartBody>
    </w:docPart>
    <w:docPart>
      <w:docPartPr>
        <w:name w:val="3157DAE8B7F74B5EA49670EA45141FA2"/>
        <w:category>
          <w:name w:val="General"/>
          <w:gallery w:val="placeholder"/>
        </w:category>
        <w:types>
          <w:type w:val="bbPlcHdr"/>
        </w:types>
        <w:behaviors>
          <w:behavior w:val="content"/>
        </w:behaviors>
        <w:guid w:val="{027E5E7A-9627-4205-A5B1-5DDCD3F5B079}"/>
      </w:docPartPr>
      <w:docPartBody>
        <w:p w:rsidR="00AB5456" w:rsidRDefault="0095494B" w:rsidP="0095494B">
          <w:pPr>
            <w:pStyle w:val="3157DAE8B7F74B5EA49670EA45141FA2"/>
          </w:pPr>
          <w:r w:rsidRPr="009A73A2">
            <w:t>Motor vehicle bill of sale</w:t>
          </w:r>
        </w:p>
      </w:docPartBody>
    </w:docPart>
    <w:docPart>
      <w:docPartPr>
        <w:name w:val="36F170B2D5124EDF8B4026FE7933ED86"/>
        <w:category>
          <w:name w:val="General"/>
          <w:gallery w:val="placeholder"/>
        </w:category>
        <w:types>
          <w:type w:val="bbPlcHdr"/>
        </w:types>
        <w:behaviors>
          <w:behavior w:val="content"/>
        </w:behaviors>
        <w:guid w:val="{62D2441E-578C-485C-896B-D4F64B79303B}"/>
      </w:docPartPr>
      <w:docPartBody>
        <w:p w:rsidR="00AB5456" w:rsidRDefault="0095494B" w:rsidP="0095494B">
          <w:pPr>
            <w:pStyle w:val="36F170B2D5124EDF8B4026FE7933ED86"/>
          </w:pPr>
          <w:r w:rsidRPr="009A73A2">
            <w:t>Motor vehicle bill of sale</w:t>
          </w:r>
        </w:p>
      </w:docPartBody>
    </w:docPart>
    <w:docPart>
      <w:docPartPr>
        <w:name w:val="AB38B71E83B54B648EF076A381B30036"/>
        <w:category>
          <w:name w:val="General"/>
          <w:gallery w:val="placeholder"/>
        </w:category>
        <w:types>
          <w:type w:val="bbPlcHdr"/>
        </w:types>
        <w:behaviors>
          <w:behavior w:val="content"/>
        </w:behaviors>
        <w:guid w:val="{67FC14E9-DD9D-4075-A96A-10B83993F859}"/>
      </w:docPartPr>
      <w:docPartBody>
        <w:p w:rsidR="00AB5456" w:rsidRDefault="0095494B" w:rsidP="0095494B">
          <w:pPr>
            <w:pStyle w:val="AB38B71E83B54B648EF076A381B30036"/>
          </w:pPr>
          <w:r w:rsidRPr="009A73A2">
            <w:t>Motor vehicle bill of sale</w:t>
          </w:r>
        </w:p>
      </w:docPartBody>
    </w:docPart>
    <w:docPart>
      <w:docPartPr>
        <w:name w:val="7028510BC249497AA1342B884C31BAA1"/>
        <w:category>
          <w:name w:val="General"/>
          <w:gallery w:val="placeholder"/>
        </w:category>
        <w:types>
          <w:type w:val="bbPlcHdr"/>
        </w:types>
        <w:behaviors>
          <w:behavior w:val="content"/>
        </w:behaviors>
        <w:guid w:val="{5F9B3C71-13F0-4E7F-A551-4178CF6A28BE}"/>
      </w:docPartPr>
      <w:docPartBody>
        <w:p w:rsidR="00AB5456" w:rsidRDefault="0095494B" w:rsidP="0095494B">
          <w:pPr>
            <w:pStyle w:val="7028510BC249497AA1342B884C31BAA1"/>
          </w:pPr>
          <w:r w:rsidRPr="009A73A2">
            <w:t>Motor vehicle bill of sale</w:t>
          </w:r>
        </w:p>
      </w:docPartBody>
    </w:docPart>
    <w:docPart>
      <w:docPartPr>
        <w:name w:val="F591BD508CF94C81BE17E3A83DD4C4F3"/>
        <w:category>
          <w:name w:val="General"/>
          <w:gallery w:val="placeholder"/>
        </w:category>
        <w:types>
          <w:type w:val="bbPlcHdr"/>
        </w:types>
        <w:behaviors>
          <w:behavior w:val="content"/>
        </w:behaviors>
        <w:guid w:val="{50D119BA-E9B2-4EA6-934B-D7240C5F8AE4}"/>
      </w:docPartPr>
      <w:docPartBody>
        <w:p w:rsidR="00AB5456" w:rsidRDefault="0095494B" w:rsidP="0095494B">
          <w:pPr>
            <w:pStyle w:val="F591BD508CF94C81BE17E3A83DD4C4F3"/>
          </w:pPr>
          <w:r w:rsidRPr="009A73A2">
            <w:t>Motor vehicle bill of sale</w:t>
          </w:r>
        </w:p>
      </w:docPartBody>
    </w:docPart>
    <w:docPart>
      <w:docPartPr>
        <w:name w:val="D9AFCB94D84C46889FA0D722B7667167"/>
        <w:category>
          <w:name w:val="General"/>
          <w:gallery w:val="placeholder"/>
        </w:category>
        <w:types>
          <w:type w:val="bbPlcHdr"/>
        </w:types>
        <w:behaviors>
          <w:behavior w:val="content"/>
        </w:behaviors>
        <w:guid w:val="{5AF57ACE-E99B-414F-A4A2-177B147164CD}"/>
      </w:docPartPr>
      <w:docPartBody>
        <w:p w:rsidR="00AB5456" w:rsidRDefault="0095494B" w:rsidP="0095494B">
          <w:pPr>
            <w:pStyle w:val="D9AFCB94D84C46889FA0D722B7667167"/>
          </w:pPr>
          <w:r w:rsidRPr="009A73A2">
            <w:t>Motor vehicle bill of sale</w:t>
          </w:r>
        </w:p>
      </w:docPartBody>
    </w:docPart>
    <w:docPart>
      <w:docPartPr>
        <w:name w:val="F64F16BA884D441C82B004F20C6C9B01"/>
        <w:category>
          <w:name w:val="General"/>
          <w:gallery w:val="placeholder"/>
        </w:category>
        <w:types>
          <w:type w:val="bbPlcHdr"/>
        </w:types>
        <w:behaviors>
          <w:behavior w:val="content"/>
        </w:behaviors>
        <w:guid w:val="{DEFB6C8C-1870-4013-9861-EB2BCF416792}"/>
      </w:docPartPr>
      <w:docPartBody>
        <w:p w:rsidR="00AB5456" w:rsidRDefault="0095494B" w:rsidP="0095494B">
          <w:pPr>
            <w:pStyle w:val="F64F16BA884D441C82B004F20C6C9B01"/>
          </w:pPr>
          <w:r w:rsidRPr="009D2BED">
            <w:rPr>
              <w:rStyle w:val="PlaceholderText"/>
            </w:rPr>
            <w:t>Click or tap here to enter text.</w:t>
          </w:r>
        </w:p>
      </w:docPartBody>
    </w:docPart>
    <w:docPart>
      <w:docPartPr>
        <w:name w:val="F9ACE5C9318543018C9033D1464039FC"/>
        <w:category>
          <w:name w:val="General"/>
          <w:gallery w:val="placeholder"/>
        </w:category>
        <w:types>
          <w:type w:val="bbPlcHdr"/>
        </w:types>
        <w:behaviors>
          <w:behavior w:val="content"/>
        </w:behaviors>
        <w:guid w:val="{7E76E120-DEA3-4068-94FC-C6018E9664C6}"/>
      </w:docPartPr>
      <w:docPartBody>
        <w:p w:rsidR="00AB5456" w:rsidRDefault="0095494B" w:rsidP="0095494B">
          <w:pPr>
            <w:pStyle w:val="F9ACE5C9318543018C9033D1464039FC"/>
          </w:pPr>
          <w:r w:rsidRPr="009D2BED">
            <w:rPr>
              <w:rStyle w:val="PlaceholderText"/>
            </w:rPr>
            <w:t>Click or tap here to enter text.</w:t>
          </w:r>
        </w:p>
      </w:docPartBody>
    </w:docPart>
    <w:docPart>
      <w:docPartPr>
        <w:name w:val="27531B2CAC8D49DE838B63ECCF144931"/>
        <w:category>
          <w:name w:val="General"/>
          <w:gallery w:val="placeholder"/>
        </w:category>
        <w:types>
          <w:type w:val="bbPlcHdr"/>
        </w:types>
        <w:behaviors>
          <w:behavior w:val="content"/>
        </w:behaviors>
        <w:guid w:val="{48393181-9791-43E8-B0F3-62440D735BDC}"/>
      </w:docPartPr>
      <w:docPartBody>
        <w:p w:rsidR="00AB5456" w:rsidRDefault="0095494B" w:rsidP="0095494B">
          <w:pPr>
            <w:pStyle w:val="27531B2CAC8D49DE838B63ECCF144931"/>
          </w:pPr>
          <w:r w:rsidRPr="009D2BED">
            <w:rPr>
              <w:rStyle w:val="PlaceholderText"/>
            </w:rPr>
            <w:t>Choose an item.</w:t>
          </w:r>
        </w:p>
      </w:docPartBody>
    </w:docPart>
    <w:docPart>
      <w:docPartPr>
        <w:name w:val="D128F5380C8E42E38532FE62D97A551F"/>
        <w:category>
          <w:name w:val="General"/>
          <w:gallery w:val="placeholder"/>
        </w:category>
        <w:types>
          <w:type w:val="bbPlcHdr"/>
        </w:types>
        <w:behaviors>
          <w:behavior w:val="content"/>
        </w:behaviors>
        <w:guid w:val="{1B938B9C-A58E-4FBD-B019-7A13F59EA9CB}"/>
      </w:docPartPr>
      <w:docPartBody>
        <w:p w:rsidR="00AB5456" w:rsidRDefault="0095494B" w:rsidP="0095494B">
          <w:pPr>
            <w:pStyle w:val="D128F5380C8E42E38532FE62D97A551F"/>
          </w:pPr>
          <w:r w:rsidRPr="009D2BED">
            <w:rPr>
              <w:rStyle w:val="PlaceholderText"/>
            </w:rPr>
            <w:t>Click or tap here to enter text.</w:t>
          </w:r>
        </w:p>
      </w:docPartBody>
    </w:docPart>
    <w:docPart>
      <w:docPartPr>
        <w:name w:val="1A7EDAFF60024907A1360D5681C0CEFE"/>
        <w:category>
          <w:name w:val="General"/>
          <w:gallery w:val="placeholder"/>
        </w:category>
        <w:types>
          <w:type w:val="bbPlcHdr"/>
        </w:types>
        <w:behaviors>
          <w:behavior w:val="content"/>
        </w:behaviors>
        <w:guid w:val="{0C414EF6-2093-4289-92CA-486AEE65ADEC}"/>
      </w:docPartPr>
      <w:docPartBody>
        <w:p w:rsidR="00AB5456" w:rsidRDefault="0095494B" w:rsidP="0095494B">
          <w:pPr>
            <w:pStyle w:val="1A7EDAFF60024907A1360D5681C0CEFE"/>
          </w:pPr>
          <w:r w:rsidRPr="009D2BED">
            <w:rPr>
              <w:rStyle w:val="PlaceholderText"/>
            </w:rPr>
            <w:t>Click or tap here to enter text.</w:t>
          </w:r>
        </w:p>
      </w:docPartBody>
    </w:docPart>
    <w:docPart>
      <w:docPartPr>
        <w:name w:val="9D555929ACA848058457A0FFE3BA8C68"/>
        <w:category>
          <w:name w:val="General"/>
          <w:gallery w:val="placeholder"/>
        </w:category>
        <w:types>
          <w:type w:val="bbPlcHdr"/>
        </w:types>
        <w:behaviors>
          <w:behavior w:val="content"/>
        </w:behaviors>
        <w:guid w:val="{93E12694-D7D2-4333-A8F3-BC9E44746C60}"/>
      </w:docPartPr>
      <w:docPartBody>
        <w:p w:rsidR="00AB5456" w:rsidRDefault="0095494B" w:rsidP="0095494B">
          <w:pPr>
            <w:pStyle w:val="9D555929ACA848058457A0FFE3BA8C68"/>
          </w:pPr>
          <w:r w:rsidRPr="009D2BED">
            <w:rPr>
              <w:rStyle w:val="PlaceholderText"/>
            </w:rPr>
            <w:t>Click or tap here to enter text.</w:t>
          </w:r>
        </w:p>
      </w:docPartBody>
    </w:docPart>
    <w:docPart>
      <w:docPartPr>
        <w:name w:val="71DB353DD6F942FCB06F7E126BEB8A98"/>
        <w:category>
          <w:name w:val="General"/>
          <w:gallery w:val="placeholder"/>
        </w:category>
        <w:types>
          <w:type w:val="bbPlcHdr"/>
        </w:types>
        <w:behaviors>
          <w:behavior w:val="content"/>
        </w:behaviors>
        <w:guid w:val="{76109605-CD71-4A5E-8D0A-28F177F94555}"/>
      </w:docPartPr>
      <w:docPartBody>
        <w:p w:rsidR="00AB5456" w:rsidRDefault="0095494B" w:rsidP="0095494B">
          <w:pPr>
            <w:pStyle w:val="71DB353DD6F942FCB06F7E126BEB8A98"/>
          </w:pPr>
          <w:r w:rsidRPr="009A73A2">
            <w:t>Motor vehicle bill of sale</w:t>
          </w:r>
        </w:p>
      </w:docPartBody>
    </w:docPart>
    <w:docPart>
      <w:docPartPr>
        <w:name w:val="2B7607C711DB491F84F6A971455CA1A2"/>
        <w:category>
          <w:name w:val="General"/>
          <w:gallery w:val="placeholder"/>
        </w:category>
        <w:types>
          <w:type w:val="bbPlcHdr"/>
        </w:types>
        <w:behaviors>
          <w:behavior w:val="content"/>
        </w:behaviors>
        <w:guid w:val="{126F8DDC-9186-410D-BABD-B01CF1EE11C5}"/>
      </w:docPartPr>
      <w:docPartBody>
        <w:p w:rsidR="00AB5456" w:rsidRDefault="0095494B" w:rsidP="0095494B">
          <w:pPr>
            <w:pStyle w:val="2B7607C711DB491F84F6A971455CA1A2"/>
          </w:pPr>
          <w:r w:rsidRPr="009A73A2">
            <w:t>Motor vehicle bill of sale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44"/>
    <w:rsid w:val="00000F66"/>
    <w:rsid w:val="000A6015"/>
    <w:rsid w:val="00134310"/>
    <w:rsid w:val="0014495D"/>
    <w:rsid w:val="00586114"/>
    <w:rsid w:val="00694804"/>
    <w:rsid w:val="006A3E44"/>
    <w:rsid w:val="0095494B"/>
    <w:rsid w:val="00AB5456"/>
    <w:rsid w:val="00E94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F4FD1104A49ED9F5C67EA99315077">
    <w:name w:val="FEEF4FD1104A49ED9F5C67EA99315077"/>
    <w:rsid w:val="006A3E44"/>
  </w:style>
  <w:style w:type="character" w:styleId="PlaceholderText">
    <w:name w:val="Placeholder Text"/>
    <w:basedOn w:val="DefaultParagraphFont"/>
    <w:uiPriority w:val="99"/>
    <w:semiHidden/>
    <w:rsid w:val="0095494B"/>
    <w:rPr>
      <w:color w:val="595959" w:themeColor="text1" w:themeTint="A6"/>
    </w:rPr>
  </w:style>
  <w:style w:type="paragraph" w:customStyle="1" w:styleId="D0623E67D30B430CBC8E11830AB0F5C5">
    <w:name w:val="D0623E67D30B430CBC8E11830AB0F5C5"/>
    <w:rsid w:val="006A3E44"/>
  </w:style>
  <w:style w:type="paragraph" w:customStyle="1" w:styleId="1D2275F8DB7B48DF85C1CC083FEB31EB">
    <w:name w:val="1D2275F8DB7B48DF85C1CC083FEB31EB"/>
    <w:rsid w:val="006A3E44"/>
  </w:style>
  <w:style w:type="paragraph" w:customStyle="1" w:styleId="936D4C5A78C84B34AD16BA4B620F44E6">
    <w:name w:val="936D4C5A78C84B34AD16BA4B620F44E6"/>
    <w:rsid w:val="006A3E44"/>
  </w:style>
  <w:style w:type="paragraph" w:customStyle="1" w:styleId="0F8920C26B5646D090E60987EEC42895">
    <w:name w:val="0F8920C26B5646D090E60987EEC42895"/>
    <w:rsid w:val="006A3E44"/>
  </w:style>
  <w:style w:type="paragraph" w:customStyle="1" w:styleId="786FE2A3C6F04DEBB3E3BD58B8B48E1C">
    <w:name w:val="786FE2A3C6F04DEBB3E3BD58B8B48E1C"/>
    <w:rsid w:val="006A3E44"/>
  </w:style>
  <w:style w:type="paragraph" w:customStyle="1" w:styleId="85E9FA16C51B42B1BF0125C92A8DE4F2">
    <w:name w:val="85E9FA16C51B42B1BF0125C92A8DE4F2"/>
    <w:rsid w:val="006A3E44"/>
  </w:style>
  <w:style w:type="paragraph" w:customStyle="1" w:styleId="30BCC894DF6D4F8494ECE24D942FFACC">
    <w:name w:val="30BCC894DF6D4F8494ECE24D942FFACC"/>
    <w:rsid w:val="006A3E44"/>
  </w:style>
  <w:style w:type="paragraph" w:customStyle="1" w:styleId="83D3A09D4B4846F480BCA444207058A2">
    <w:name w:val="83D3A09D4B4846F480BCA444207058A2"/>
    <w:rsid w:val="006A3E44"/>
  </w:style>
  <w:style w:type="paragraph" w:customStyle="1" w:styleId="6F8B8255333040A29939B2F55375F815">
    <w:name w:val="6F8B8255333040A29939B2F55375F815"/>
    <w:rsid w:val="006A3E44"/>
  </w:style>
  <w:style w:type="paragraph" w:customStyle="1" w:styleId="A03EE7BC8ED349BB8F11F029AF25561C">
    <w:name w:val="A03EE7BC8ED349BB8F11F029AF25561C"/>
    <w:rsid w:val="006A3E44"/>
  </w:style>
  <w:style w:type="paragraph" w:customStyle="1" w:styleId="6C975E3474AB4E4C9795017EB5C111AB">
    <w:name w:val="6C975E3474AB4E4C9795017EB5C111AB"/>
    <w:rsid w:val="006A3E44"/>
  </w:style>
  <w:style w:type="paragraph" w:customStyle="1" w:styleId="DC0E1FDFD4304142A1ECBA29773A0E96">
    <w:name w:val="DC0E1FDFD4304142A1ECBA29773A0E96"/>
    <w:rsid w:val="006A3E44"/>
  </w:style>
  <w:style w:type="paragraph" w:customStyle="1" w:styleId="7E381542A6704F39809C6C7596F68765">
    <w:name w:val="7E381542A6704F39809C6C7596F68765"/>
    <w:rsid w:val="006A3E44"/>
  </w:style>
  <w:style w:type="paragraph" w:customStyle="1" w:styleId="7FCDDEDCE12643E0BB457E5D4C963A5C">
    <w:name w:val="7FCDDEDCE12643E0BB457E5D4C963A5C"/>
    <w:rsid w:val="006A3E44"/>
  </w:style>
  <w:style w:type="paragraph" w:customStyle="1" w:styleId="BB6E04121D4E4475BF7CD7A260910C03">
    <w:name w:val="BB6E04121D4E4475BF7CD7A260910C03"/>
    <w:rsid w:val="006A3E44"/>
  </w:style>
  <w:style w:type="paragraph" w:customStyle="1" w:styleId="71A2BF7EA57F44A0B739B8645F7FB04B">
    <w:name w:val="71A2BF7EA57F44A0B739B8645F7FB04B"/>
    <w:rsid w:val="006A3E44"/>
  </w:style>
  <w:style w:type="paragraph" w:customStyle="1" w:styleId="8DC32561F12444728357FE3040A02275">
    <w:name w:val="8DC32561F12444728357FE3040A02275"/>
    <w:rsid w:val="006A3E44"/>
  </w:style>
  <w:style w:type="paragraph" w:customStyle="1" w:styleId="752CC4E05E2C4730881A55F9A333DEF1">
    <w:name w:val="752CC4E05E2C4730881A55F9A333DEF1"/>
    <w:rsid w:val="006A3E44"/>
  </w:style>
  <w:style w:type="paragraph" w:customStyle="1" w:styleId="ECDCA26D3B4C4981917C4CD5CFA47E40">
    <w:name w:val="ECDCA26D3B4C4981917C4CD5CFA47E40"/>
    <w:rsid w:val="006A3E44"/>
  </w:style>
  <w:style w:type="paragraph" w:customStyle="1" w:styleId="8863103EF2FB4A02A620C0F634D9F444">
    <w:name w:val="8863103EF2FB4A02A620C0F634D9F444"/>
    <w:rsid w:val="006A3E44"/>
  </w:style>
  <w:style w:type="paragraph" w:customStyle="1" w:styleId="40F6EE411A8C41B1A5E48D050B048342">
    <w:name w:val="40F6EE411A8C41B1A5E48D050B048342"/>
    <w:rsid w:val="006A3E44"/>
  </w:style>
  <w:style w:type="paragraph" w:customStyle="1" w:styleId="FA5CBF83A70E4BD1A971761341AD7277">
    <w:name w:val="FA5CBF83A70E4BD1A971761341AD7277"/>
    <w:rsid w:val="006A3E44"/>
  </w:style>
  <w:style w:type="paragraph" w:customStyle="1" w:styleId="983876DDFEBF4285B5B37F1F3DAC2E74">
    <w:name w:val="983876DDFEBF4285B5B37F1F3DAC2E74"/>
    <w:rsid w:val="006A3E44"/>
  </w:style>
  <w:style w:type="paragraph" w:customStyle="1" w:styleId="3D5D0A00CFF1483AB1DAB98C115632CC">
    <w:name w:val="3D5D0A00CFF1483AB1DAB98C115632CC"/>
    <w:rsid w:val="006A3E44"/>
  </w:style>
  <w:style w:type="paragraph" w:customStyle="1" w:styleId="FD4BB0FF746641478DB4E48D0B73FB9D">
    <w:name w:val="FD4BB0FF746641478DB4E48D0B73FB9D"/>
    <w:rsid w:val="006A3E44"/>
  </w:style>
  <w:style w:type="paragraph" w:customStyle="1" w:styleId="2131DC2177C34DAC9020A66E7A4B12AF">
    <w:name w:val="2131DC2177C34DAC9020A66E7A4B12AF"/>
    <w:rsid w:val="006A3E44"/>
  </w:style>
  <w:style w:type="paragraph" w:customStyle="1" w:styleId="7C16E13336124633A62E463CFD5BBE38">
    <w:name w:val="7C16E13336124633A62E463CFD5BBE38"/>
    <w:rsid w:val="006A3E44"/>
  </w:style>
  <w:style w:type="paragraph" w:customStyle="1" w:styleId="975C402892A54CD1957D0705501A37E6">
    <w:name w:val="975C402892A54CD1957D0705501A37E6"/>
    <w:rsid w:val="006A3E44"/>
  </w:style>
  <w:style w:type="paragraph" w:customStyle="1" w:styleId="286A56E37B02498F938393E22F866A83">
    <w:name w:val="286A56E37B02498F938393E22F866A83"/>
    <w:rsid w:val="006A3E44"/>
  </w:style>
  <w:style w:type="paragraph" w:customStyle="1" w:styleId="3149CF1B573A4AF493A79B2E1AAE36BF">
    <w:name w:val="3149CF1B573A4AF493A79B2E1AAE36BF"/>
    <w:rsid w:val="006A3E44"/>
  </w:style>
  <w:style w:type="paragraph" w:customStyle="1" w:styleId="29413BA2B2384926926590030461A6E5">
    <w:name w:val="29413BA2B2384926926590030461A6E5"/>
    <w:rsid w:val="006A3E44"/>
  </w:style>
  <w:style w:type="paragraph" w:customStyle="1" w:styleId="FE21CB148456437C9B85EA3173D55A07">
    <w:name w:val="FE21CB148456437C9B85EA3173D55A07"/>
    <w:rsid w:val="006A3E44"/>
  </w:style>
  <w:style w:type="paragraph" w:customStyle="1" w:styleId="FA2086BDBF7041EC8CC5F7D5625E5B43">
    <w:name w:val="FA2086BDBF7041EC8CC5F7D5625E5B43"/>
    <w:rsid w:val="006A3E44"/>
  </w:style>
  <w:style w:type="paragraph" w:customStyle="1" w:styleId="3D655ABFDBFF4005956FE5C5627C5DEA">
    <w:name w:val="3D655ABFDBFF4005956FE5C5627C5DEA"/>
    <w:rsid w:val="006A3E44"/>
  </w:style>
  <w:style w:type="paragraph" w:customStyle="1" w:styleId="580EC234864345D6A2C8D5C279B7A052">
    <w:name w:val="580EC234864345D6A2C8D5C279B7A052"/>
    <w:rsid w:val="0095494B"/>
  </w:style>
  <w:style w:type="paragraph" w:customStyle="1" w:styleId="5A5ABEA469B642C786DAED9E7651BF2E">
    <w:name w:val="5A5ABEA469B642C786DAED9E7651BF2E"/>
    <w:rsid w:val="0095494B"/>
  </w:style>
  <w:style w:type="paragraph" w:customStyle="1" w:styleId="2D8CA5DDD28F4D5C8CF05D2DDCAF3803">
    <w:name w:val="2D8CA5DDD28F4D5C8CF05D2DDCAF3803"/>
    <w:rsid w:val="0095494B"/>
  </w:style>
  <w:style w:type="paragraph" w:customStyle="1" w:styleId="77B11FB8A1CD41C1909B1635145DC153">
    <w:name w:val="77B11FB8A1CD41C1909B1635145DC153"/>
    <w:rsid w:val="0095494B"/>
  </w:style>
  <w:style w:type="paragraph" w:customStyle="1" w:styleId="FD94DF14663F42DB90D9074AF9B23C05">
    <w:name w:val="FD94DF14663F42DB90D9074AF9B23C05"/>
    <w:rsid w:val="0095494B"/>
  </w:style>
  <w:style w:type="paragraph" w:customStyle="1" w:styleId="28624EBAF1744BC68BB62FE630B8B4AB">
    <w:name w:val="28624EBAF1744BC68BB62FE630B8B4AB"/>
    <w:rsid w:val="0095494B"/>
  </w:style>
  <w:style w:type="paragraph" w:customStyle="1" w:styleId="3157DAE8B7F74B5EA49670EA45141FA2">
    <w:name w:val="3157DAE8B7F74B5EA49670EA45141FA2"/>
    <w:rsid w:val="0095494B"/>
  </w:style>
  <w:style w:type="paragraph" w:customStyle="1" w:styleId="36F170B2D5124EDF8B4026FE7933ED86">
    <w:name w:val="36F170B2D5124EDF8B4026FE7933ED86"/>
    <w:rsid w:val="0095494B"/>
  </w:style>
  <w:style w:type="paragraph" w:customStyle="1" w:styleId="AB38B71E83B54B648EF076A381B30036">
    <w:name w:val="AB38B71E83B54B648EF076A381B30036"/>
    <w:rsid w:val="0095494B"/>
  </w:style>
  <w:style w:type="paragraph" w:customStyle="1" w:styleId="7028510BC249497AA1342B884C31BAA1">
    <w:name w:val="7028510BC249497AA1342B884C31BAA1"/>
    <w:rsid w:val="0095494B"/>
  </w:style>
  <w:style w:type="paragraph" w:customStyle="1" w:styleId="F591BD508CF94C81BE17E3A83DD4C4F3">
    <w:name w:val="F591BD508CF94C81BE17E3A83DD4C4F3"/>
    <w:rsid w:val="0095494B"/>
  </w:style>
  <w:style w:type="paragraph" w:customStyle="1" w:styleId="D9AFCB94D84C46889FA0D722B7667167">
    <w:name w:val="D9AFCB94D84C46889FA0D722B7667167"/>
    <w:rsid w:val="0095494B"/>
  </w:style>
  <w:style w:type="paragraph" w:customStyle="1" w:styleId="F64F16BA884D441C82B004F20C6C9B01">
    <w:name w:val="F64F16BA884D441C82B004F20C6C9B01"/>
    <w:rsid w:val="0095494B"/>
  </w:style>
  <w:style w:type="paragraph" w:customStyle="1" w:styleId="F9ACE5C9318543018C9033D1464039FC">
    <w:name w:val="F9ACE5C9318543018C9033D1464039FC"/>
    <w:rsid w:val="0095494B"/>
  </w:style>
  <w:style w:type="paragraph" w:customStyle="1" w:styleId="27531B2CAC8D49DE838B63ECCF144931">
    <w:name w:val="27531B2CAC8D49DE838B63ECCF144931"/>
    <w:rsid w:val="0095494B"/>
  </w:style>
  <w:style w:type="paragraph" w:customStyle="1" w:styleId="D128F5380C8E42E38532FE62D97A551F">
    <w:name w:val="D128F5380C8E42E38532FE62D97A551F"/>
    <w:rsid w:val="0095494B"/>
  </w:style>
  <w:style w:type="paragraph" w:customStyle="1" w:styleId="1A7EDAFF60024907A1360D5681C0CEFE">
    <w:name w:val="1A7EDAFF60024907A1360D5681C0CEFE"/>
    <w:rsid w:val="0095494B"/>
  </w:style>
  <w:style w:type="paragraph" w:customStyle="1" w:styleId="9D555929ACA848058457A0FFE3BA8C68">
    <w:name w:val="9D555929ACA848058457A0FFE3BA8C68"/>
    <w:rsid w:val="0095494B"/>
  </w:style>
  <w:style w:type="paragraph" w:customStyle="1" w:styleId="71DB353DD6F942FCB06F7E126BEB8A98">
    <w:name w:val="71DB353DD6F942FCB06F7E126BEB8A98"/>
    <w:rsid w:val="0095494B"/>
  </w:style>
  <w:style w:type="paragraph" w:customStyle="1" w:styleId="2B7607C711DB491F84F6A971455CA1A2">
    <w:name w:val="2B7607C711DB491F84F6A971455CA1A2"/>
    <w:rsid w:val="0095494B"/>
  </w:style>
  <w:style w:type="paragraph" w:customStyle="1" w:styleId="B5ED637649714D75A6CCFAC8C2FE3637">
    <w:name w:val="B5ED637649714D75A6CCFAC8C2FE3637"/>
    <w:rsid w:val="00954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129</Pages>
  <Words>35662</Words>
  <Characters>203279</Characters>
  <Application>Microsoft Office Word</Application>
  <DocSecurity>0</DocSecurity>
  <Lines>1693</Lines>
  <Paragraphs>476</Paragraphs>
  <ScaleCrop>false</ScaleCrop>
  <Company/>
  <LinksUpToDate>false</LinksUpToDate>
  <CharactersWithSpaces>238465</CharactersWithSpaces>
  <SharedDoc>false</SharedDoc>
  <HLinks>
    <vt:vector size="120" baseType="variant">
      <vt:variant>
        <vt:i4>6225992</vt:i4>
      </vt:variant>
      <vt:variant>
        <vt:i4>117</vt:i4>
      </vt:variant>
      <vt:variant>
        <vt:i4>0</vt:i4>
      </vt:variant>
      <vt:variant>
        <vt:i4>5</vt:i4>
      </vt:variant>
      <vt:variant>
        <vt:lpwstr>https://highered.colorado.gov/Publications/Reports/Legislative/General/2024/2024_Stackable_Credentials_Report_FINAL.pdf</vt:lpwstr>
      </vt:variant>
      <vt:variant>
        <vt:lpwstr/>
      </vt:variant>
      <vt:variant>
        <vt:i4>5767247</vt:i4>
      </vt:variant>
      <vt:variant>
        <vt:i4>114</vt:i4>
      </vt:variant>
      <vt:variant>
        <vt:i4>0</vt:i4>
      </vt:variant>
      <vt:variant>
        <vt:i4>5</vt:i4>
      </vt:variant>
      <vt:variant>
        <vt:lpwstr>https://highered.colorado.gov/Publications/Reports/Legislative/General/2023/2023_Stackable_Credentials_Report_FINAL.pdf</vt:lpwstr>
      </vt:variant>
      <vt:variant>
        <vt:lpwstr/>
      </vt:variant>
      <vt:variant>
        <vt:i4>5636217</vt:i4>
      </vt:variant>
      <vt:variant>
        <vt:i4>93</vt:i4>
      </vt:variant>
      <vt:variant>
        <vt:i4>0</vt:i4>
      </vt:variant>
      <vt:variant>
        <vt:i4>5</vt:i4>
      </vt:variant>
      <vt:variant>
        <vt:lpwstr>mailto:Questions@dhe.state.co.us</vt:lpwstr>
      </vt:variant>
      <vt:variant>
        <vt:lpwstr/>
      </vt:variant>
      <vt:variant>
        <vt:i4>8126465</vt:i4>
      </vt:variant>
      <vt:variant>
        <vt:i4>90</vt:i4>
      </vt:variant>
      <vt:variant>
        <vt:i4>0</vt:i4>
      </vt:variant>
      <vt:variant>
        <vt:i4>5</vt:i4>
      </vt:variant>
      <vt:variant>
        <vt:lpwstr>mailto:Shannon.Shiveley@trinidadstate.edu</vt:lpwstr>
      </vt:variant>
      <vt:variant>
        <vt:lpwstr/>
      </vt:variant>
      <vt:variant>
        <vt:i4>5636217</vt:i4>
      </vt:variant>
      <vt:variant>
        <vt:i4>87</vt:i4>
      </vt:variant>
      <vt:variant>
        <vt:i4>0</vt:i4>
      </vt:variant>
      <vt:variant>
        <vt:i4>5</vt:i4>
      </vt:variant>
      <vt:variant>
        <vt:lpwstr>mailto:Questions@dhe.state.co.us</vt:lpwstr>
      </vt:variant>
      <vt:variant>
        <vt:lpwstr/>
      </vt:variant>
      <vt:variant>
        <vt:i4>8126465</vt:i4>
      </vt:variant>
      <vt:variant>
        <vt:i4>84</vt:i4>
      </vt:variant>
      <vt:variant>
        <vt:i4>0</vt:i4>
      </vt:variant>
      <vt:variant>
        <vt:i4>5</vt:i4>
      </vt:variant>
      <vt:variant>
        <vt:lpwstr>mailto:Shannon.shiveley@trinidadstate.edu</vt:lpwstr>
      </vt:variant>
      <vt:variant>
        <vt:lpwstr/>
      </vt:variant>
      <vt:variant>
        <vt:i4>5701641</vt:i4>
      </vt:variant>
      <vt:variant>
        <vt:i4>60</vt:i4>
      </vt:variant>
      <vt:variant>
        <vt:i4>0</vt:i4>
      </vt:variant>
      <vt:variant>
        <vt:i4>5</vt:i4>
      </vt:variant>
      <vt:variant>
        <vt:lpwstr>https://cdhe.colorado.gov/students/preparing-for-college/colorado-application-for-state-financial-aid</vt:lpwstr>
      </vt:variant>
      <vt:variant>
        <vt:lpwstr/>
      </vt:variant>
      <vt:variant>
        <vt:i4>720984</vt:i4>
      </vt:variant>
      <vt:variant>
        <vt:i4>57</vt:i4>
      </vt:variant>
      <vt:variant>
        <vt:i4>0</vt:i4>
      </vt:variant>
      <vt:variant>
        <vt:i4>5</vt:i4>
      </vt:variant>
      <vt:variant>
        <vt:lpwstr>https://studentaid.gov/h/apply-for-aid/fafsa</vt:lpwstr>
      </vt:variant>
      <vt:variant>
        <vt:lpwstr/>
      </vt:variant>
      <vt:variant>
        <vt:i4>3211364</vt:i4>
      </vt:variant>
      <vt:variant>
        <vt:i4>51</vt:i4>
      </vt:variant>
      <vt:variant>
        <vt:i4>0</vt:i4>
      </vt:variant>
      <vt:variant>
        <vt:i4>5</vt:i4>
      </vt:variant>
      <vt:variant>
        <vt:lpwstr>https://nam11.safelinks.protection.outlook.com/?url=https%3A%2F%2Fwww.cde.state.co.us%2Ffacilityschools%2Ffacilityschools-directory-jan2023&amp;data=05%7C01%7CApril.Gonzales%40dhe.state.co.us%7C20835fb20366427efc4508db57d33006%7C472b2de6094648849c95a8326b5e99f5%7C0%7C0%7C638200336793075888%7CUnknown%7CTWFpbGZsb3d8eyJWIjoiMC4wLjAwMDAiLCJQIjoiV2luMzIiLCJBTiI6Ik1haWwiLCJXVCI6Mn0%3D%7C3000%7C%7C%7C&amp;sdata=h05Mjujc7Vbx4%2FKQyToJVlJ8SNoQvlJHswvcTZ%2FoXHI%3D&amp;reserved=0</vt:lpwstr>
      </vt:variant>
      <vt:variant>
        <vt:lpwstr/>
      </vt:variant>
      <vt:variant>
        <vt:i4>7602217</vt:i4>
      </vt:variant>
      <vt:variant>
        <vt:i4>48</vt:i4>
      </vt:variant>
      <vt:variant>
        <vt:i4>0</vt:i4>
      </vt:variant>
      <vt:variant>
        <vt:i4>5</vt:i4>
      </vt:variant>
      <vt:variant>
        <vt:lpwstr>https://nam11.safelinks.protection.outlook.com/?url=https%3A%2F%2Fwww.cde.state.co.us%2Fcdechart%2F20212022charterschoolcodelist&amp;data=05%7C01%7CApril.Gonzales%40dhe.state.co.us%7C20835fb20366427efc4508db57d33006%7C472b2de6094648849c95a8326b5e99f5%7C0%7C0%7C638200336793075888%7CUnknown%7CTWFpbGZsb3d8eyJWIjoiMC4wLjAwMDAiLCJQIjoiV2luMzIiLCJBTiI6Ik1haWwiLCJXVCI6Mn0%3D%7C3000%7C%7C%7C&amp;sdata=uPwVjCNjoE4zegW%2B22VgJn7JMIVfgNub8RQG5wjf4jQ%3D&amp;reserved=0</vt:lpwstr>
      </vt:variant>
      <vt:variant>
        <vt:lpwstr/>
      </vt:variant>
      <vt:variant>
        <vt:i4>6422625</vt:i4>
      </vt:variant>
      <vt:variant>
        <vt:i4>45</vt:i4>
      </vt:variant>
      <vt:variant>
        <vt:i4>0</vt:i4>
      </vt:variant>
      <vt:variant>
        <vt:i4>5</vt:i4>
      </vt:variant>
      <vt:variant>
        <vt:lpwstr>https://nam11.safelinks.protection.outlook.com/?url=http%3A%2F%2Fwww.cde.state.co.us%2Feducatortalent%2Fedshortage-surveyresults&amp;data=05%7C01%7CApril.Gonzales%40dhe.state.co.us%7C20835fb20366427efc4508db57d33006%7C472b2de6094648849c95a8326b5e99f5%7C0%7C0%7C638200336793075888%7CUnknown%7CTWFpbGZsb3d8eyJWIjoiMC4wLjAwMDAiLCJQIjoiV2luMzIiLCJBTiI6Ik1haWwiLCJXVCI6Mn0%3D%7C3000%7C%7C%7C&amp;sdata=4ngVmccdyjcQKktzJ%2F%2FmKB8NhDBlYyNpRawI1B1oV1g%3D&amp;reserved=0</vt:lpwstr>
      </vt:variant>
      <vt:variant>
        <vt:lpwstr/>
      </vt:variant>
      <vt:variant>
        <vt:i4>2556005</vt:i4>
      </vt:variant>
      <vt:variant>
        <vt:i4>42</vt:i4>
      </vt:variant>
      <vt:variant>
        <vt:i4>0</vt:i4>
      </vt:variant>
      <vt:variant>
        <vt:i4>5</vt:i4>
      </vt:variant>
      <vt:variant>
        <vt:lpwstr>https://nam11.safelinks.protection.outlook.com/?url=https%3A%2F%2Fwww.cde.state.co.us%2Fcdeedserv%2Fcderuraldesignationlist&amp;data=05%7C01%7CApril.Gonzales%40dhe.state.co.us%7C20835fb20366427efc4508db57d33006%7C472b2de6094648849c95a8326b5e99f5%7C0%7C0%7C638200336793075888%7CUnknown%7CTWFpbGZsb3d8eyJWIjoiMC4wLjAwMDAiLCJQIjoiV2luMzIiLCJBTiI6Ik1haWwiLCJXVCI6Mn0%3D%7C3000%7C%7C%7C&amp;sdata=BCyUXwUUt2MflMBwvd6WPoLP4gKJw65feRI6tfQVEi8%3D&amp;reserved=0</vt:lpwstr>
      </vt:variant>
      <vt:variant>
        <vt:lpwstr/>
      </vt:variant>
      <vt:variant>
        <vt:i4>7929913</vt:i4>
      </vt:variant>
      <vt:variant>
        <vt:i4>39</vt:i4>
      </vt:variant>
      <vt:variant>
        <vt:i4>0</vt:i4>
      </vt:variant>
      <vt:variant>
        <vt:i4>5</vt:i4>
      </vt:variant>
      <vt:variant>
        <vt:lpwstr>https://nam11.safelinks.protection.outlook.com/?url=https%3A%2F%2Fstudentaid.gov%2Fmanage-loans%2Frepayment%2Fservicers&amp;data=05%7C01%7CApril.Gonzales%40dhe.state.co.us%7C20835fb20366427efc4508db57d33006%7C472b2de6094648849c95a8326b5e99f5%7C0%7C0%7C638200336793075888%7CUnknown%7CTWFpbGZsb3d8eyJWIjoiMC4wLjAwMDAiLCJQIjoiV2luMzIiLCJBTiI6Ik1haWwiLCJXVCI6Mn0%3D%7C3000%7C%7C%7C&amp;sdata=U2X73QxDOLR6WUvpalCfDm0EAQhiEtI9teKlCpG2pbo%3D&amp;reserved=0</vt:lpwstr>
      </vt:variant>
      <vt:variant>
        <vt:lpwstr/>
      </vt:variant>
      <vt:variant>
        <vt:i4>7536660</vt:i4>
      </vt:variant>
      <vt:variant>
        <vt:i4>12</vt:i4>
      </vt:variant>
      <vt:variant>
        <vt:i4>0</vt:i4>
      </vt:variant>
      <vt:variant>
        <vt:i4>5</vt:i4>
      </vt:variant>
      <vt:variant>
        <vt:lpwstr>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vt:lpwstr>
      </vt:variant>
      <vt:variant>
        <vt:lpwstr/>
      </vt:variant>
      <vt:variant>
        <vt:i4>1376286</vt:i4>
      </vt:variant>
      <vt:variant>
        <vt:i4>3</vt:i4>
      </vt:variant>
      <vt:variant>
        <vt:i4>0</vt:i4>
      </vt:variant>
      <vt:variant>
        <vt:i4>5</vt:i4>
      </vt:variant>
      <vt:variant>
        <vt:lpwstr>https://highered-colorado-gov.zoom.us/j/84801967109?pwd=U2JBY3lYWTcwN0lVY3JKYTBwanJYUT09</vt:lpwstr>
      </vt:variant>
      <vt:variant>
        <vt:lpwstr/>
      </vt:variant>
      <vt:variant>
        <vt:i4>1376286</vt:i4>
      </vt:variant>
      <vt:variant>
        <vt:i4>0</vt:i4>
      </vt:variant>
      <vt:variant>
        <vt:i4>0</vt:i4>
      </vt:variant>
      <vt:variant>
        <vt:i4>5</vt:i4>
      </vt:variant>
      <vt:variant>
        <vt:lpwstr>https://highered-colorado-gov.zoom.us/j/84801967109?pwd=U2JBY3lYWTcwN0lVY3JKYTBwanJYUT09</vt:lpwstr>
      </vt:variant>
      <vt:variant>
        <vt:lpwstr/>
      </vt:variant>
      <vt:variant>
        <vt:i4>5636217</vt:i4>
      </vt:variant>
      <vt:variant>
        <vt:i4>9</vt:i4>
      </vt:variant>
      <vt:variant>
        <vt:i4>0</vt:i4>
      </vt:variant>
      <vt:variant>
        <vt:i4>5</vt:i4>
      </vt:variant>
      <vt:variant>
        <vt:lpwstr>mailto:Questions@dhe.state.co.us</vt:lpwstr>
      </vt:variant>
      <vt:variant>
        <vt:lpwstr/>
      </vt:variant>
      <vt:variant>
        <vt:i4>5636217</vt:i4>
      </vt:variant>
      <vt:variant>
        <vt:i4>6</vt:i4>
      </vt:variant>
      <vt:variant>
        <vt:i4>0</vt:i4>
      </vt:variant>
      <vt:variant>
        <vt:i4>5</vt:i4>
      </vt:variant>
      <vt:variant>
        <vt:lpwstr>mailto:Questions@dhe.state.co.us</vt:lpwstr>
      </vt:variant>
      <vt:variant>
        <vt:lpwstr/>
      </vt:variant>
      <vt:variant>
        <vt:i4>5636217</vt:i4>
      </vt:variant>
      <vt:variant>
        <vt:i4>3</vt:i4>
      </vt:variant>
      <vt:variant>
        <vt:i4>0</vt:i4>
      </vt:variant>
      <vt:variant>
        <vt:i4>5</vt:i4>
      </vt:variant>
      <vt:variant>
        <vt:lpwstr>mailto:Questions@dhe.state.co.us</vt:lpwstr>
      </vt:variant>
      <vt:variant>
        <vt:lpwstr/>
      </vt:variant>
      <vt:variant>
        <vt:i4>5636217</vt:i4>
      </vt:variant>
      <vt:variant>
        <vt:i4>0</vt:i4>
      </vt:variant>
      <vt:variant>
        <vt:i4>0</vt:i4>
      </vt:variant>
      <vt:variant>
        <vt:i4>5</vt:i4>
      </vt:variant>
      <vt:variant>
        <vt:lpwstr>mailto:Questions@dhe.state.co.us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Patilla</dc:creator>
  <cp:keywords/>
  <dc:description/>
  <cp:lastModifiedBy>Renee Patilla</cp:lastModifiedBy>
  <cp:revision>360</cp:revision>
  <dcterms:created xsi:type="dcterms:W3CDTF">2024-10-17T08:15:00Z</dcterms:created>
  <dcterms:modified xsi:type="dcterms:W3CDTF">2024-10-23T20:46:00Z</dcterms:modified>
</cp:coreProperties>
</file>